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CB1" w14:textId="36DEBD44" w:rsidR="009F68BF" w:rsidRPr="00585423" w:rsidRDefault="009F68BF" w:rsidP="00B576D2">
      <w:pPr>
        <w:spacing w:before="120" w:after="120" w:line="240" w:lineRule="auto"/>
        <w:contextualSpacing/>
        <w:jc w:val="center"/>
        <w:rPr>
          <w:rFonts w:eastAsia="Calibri"/>
          <w:b/>
        </w:rPr>
      </w:pPr>
      <w:bookmarkStart w:id="0" w:name="_Hlk44511825"/>
      <w:r w:rsidRPr="00585423">
        <w:rPr>
          <w:rFonts w:eastAsia="Calibri"/>
          <w:b/>
        </w:rPr>
        <w:t xml:space="preserve">Guidance </w:t>
      </w:r>
      <w:r w:rsidR="00CB0F09" w:rsidRPr="00585423">
        <w:rPr>
          <w:rFonts w:eastAsia="Calibri"/>
          <w:b/>
        </w:rPr>
        <w:t>37</w:t>
      </w:r>
    </w:p>
    <w:p w14:paraId="0049AD27" w14:textId="77777777" w:rsidR="00222501" w:rsidRPr="00585423" w:rsidRDefault="002236F9" w:rsidP="00B576D2">
      <w:pPr>
        <w:spacing w:before="120" w:after="120" w:line="240" w:lineRule="auto"/>
        <w:contextualSpacing/>
        <w:jc w:val="center"/>
        <w:rPr>
          <w:rFonts w:eastAsia="Calibri"/>
          <w:b/>
        </w:rPr>
      </w:pPr>
      <w:bookmarkStart w:id="1" w:name="_Hlk116564452"/>
      <w:r w:rsidRPr="00585423">
        <w:rPr>
          <w:rFonts w:eastAsia="Calibri"/>
          <w:b/>
        </w:rPr>
        <w:t xml:space="preserve">Family First Prevention Services Act (FFPSA) Teams </w:t>
      </w:r>
    </w:p>
    <w:bookmarkEnd w:id="1"/>
    <w:p w14:paraId="4D100D5C" w14:textId="5449B7AD" w:rsidR="002236F9" w:rsidRPr="00585423" w:rsidRDefault="002236F9" w:rsidP="7409076C">
      <w:pPr>
        <w:spacing w:before="120" w:after="120" w:line="240" w:lineRule="auto"/>
        <w:contextualSpacing/>
        <w:jc w:val="center"/>
        <w:rPr>
          <w:del w:id="2" w:author="Allman, Heather" w:date="2024-05-02T20:30:00Z"/>
          <w:rFonts w:eastAsia="Calibri"/>
          <w:b/>
          <w:bCs/>
        </w:rPr>
      </w:pPr>
      <w:del w:id="3" w:author="Allman, Heather" w:date="2024-05-02T20:30:00Z">
        <w:r w:rsidRPr="7409076C" w:rsidDel="002236F9">
          <w:rPr>
            <w:rFonts w:eastAsia="Calibri"/>
            <w:b/>
            <w:bCs/>
          </w:rPr>
          <w:delText>C</w:delText>
        </w:r>
        <w:r w:rsidRPr="7409076C" w:rsidDel="00354874">
          <w:rPr>
            <w:rFonts w:eastAsia="Calibri"/>
            <w:b/>
            <w:bCs/>
          </w:rPr>
          <w:delText xml:space="preserve">ommunity </w:delText>
        </w:r>
        <w:r w:rsidRPr="7409076C" w:rsidDel="002236F9">
          <w:rPr>
            <w:rFonts w:eastAsia="Calibri"/>
            <w:b/>
            <w:bCs/>
          </w:rPr>
          <w:delText>A</w:delText>
        </w:r>
        <w:r w:rsidRPr="7409076C" w:rsidDel="00354874">
          <w:rPr>
            <w:rFonts w:eastAsia="Calibri"/>
            <w:b/>
            <w:bCs/>
          </w:rPr>
          <w:delText xml:space="preserve">ction </w:delText>
        </w:r>
        <w:r w:rsidRPr="7409076C" w:rsidDel="002236F9">
          <w:rPr>
            <w:rFonts w:eastAsia="Calibri"/>
            <w:b/>
            <w:bCs/>
          </w:rPr>
          <w:delText>T</w:delText>
        </w:r>
        <w:r w:rsidRPr="7409076C" w:rsidDel="00354874">
          <w:rPr>
            <w:rFonts w:eastAsia="Calibri"/>
            <w:b/>
            <w:bCs/>
          </w:rPr>
          <w:delText xml:space="preserve">reatment (CAT), </w:delText>
        </w:r>
        <w:r w:rsidRPr="7409076C" w:rsidDel="002236F9">
          <w:rPr>
            <w:rFonts w:eastAsia="Calibri"/>
            <w:b/>
            <w:bCs/>
          </w:rPr>
          <w:delText>Tier 2 Variation</w:delText>
        </w:r>
      </w:del>
    </w:p>
    <w:p w14:paraId="3ABE3506" w14:textId="08ACD2E0" w:rsidR="009F68BF" w:rsidRPr="00585423" w:rsidRDefault="009F68BF" w:rsidP="00585423">
      <w:pPr>
        <w:spacing w:before="120" w:after="120"/>
        <w:rPr>
          <w:rFonts w:eastAsia="Calibri"/>
        </w:rPr>
      </w:pPr>
    </w:p>
    <w:p w14:paraId="7527B91B" w14:textId="3610FD62" w:rsidR="0066581A" w:rsidRPr="00585423" w:rsidRDefault="00354874" w:rsidP="001A6AC5">
      <w:pPr>
        <w:pStyle w:val="ListParagraph"/>
        <w:numPr>
          <w:ilvl w:val="0"/>
          <w:numId w:val="4"/>
        </w:numPr>
        <w:tabs>
          <w:tab w:val="left" w:pos="360"/>
        </w:tabs>
        <w:spacing w:before="120" w:after="120" w:line="240" w:lineRule="auto"/>
        <w:ind w:left="0" w:firstLine="0"/>
        <w:contextualSpacing w:val="0"/>
        <w:rPr>
          <w:rFonts w:eastAsia="Calibri" w:cs="Times New Roman"/>
        </w:rPr>
      </w:pPr>
      <w:r w:rsidRPr="00585423">
        <w:rPr>
          <w:rFonts w:eastAsia="Calibri"/>
          <w:b/>
        </w:rPr>
        <w:t>LEVEL OF CARE DESCRIPTION</w:t>
      </w:r>
    </w:p>
    <w:p w14:paraId="53C20488" w14:textId="5510EEC4" w:rsidR="00354874" w:rsidRPr="00C518C4" w:rsidRDefault="00354874" w:rsidP="00C518C4">
      <w:pPr>
        <w:spacing w:before="120" w:after="120" w:line="240" w:lineRule="auto"/>
        <w:rPr>
          <w:rFonts w:eastAsia="Calibri" w:cs="Times New Roman"/>
        </w:rPr>
      </w:pPr>
      <w:r w:rsidRPr="7409076C">
        <w:rPr>
          <w:rFonts w:eastAsia="Calibri" w:cs="Times New Roman"/>
        </w:rPr>
        <w:t xml:space="preserve">This model provides for </w:t>
      </w:r>
      <w:del w:id="4" w:author="Allman, Heather" w:date="2024-05-02T20:30:00Z">
        <w:r w:rsidRPr="7409076C" w:rsidDel="00354874">
          <w:rPr>
            <w:rFonts w:eastAsia="Calibri" w:cs="Times New Roman"/>
          </w:rPr>
          <w:delText>subcontracted</w:delText>
        </w:r>
      </w:del>
      <w:r w:rsidRPr="7409076C">
        <w:rPr>
          <w:rFonts w:eastAsia="Calibri" w:cs="Times New Roman"/>
        </w:rPr>
        <w:t xml:space="preserve"> family-centered services aligned with the goals of the Families First Prevention Service Act (FFPSA). These teams will adopt evidence-based practices (EBPs) supported by the FFPSA Clearinghouse. Network Service Provider adoption of various EBPs may vary.</w:t>
      </w:r>
    </w:p>
    <w:p w14:paraId="3F487F9D" w14:textId="77777777" w:rsidR="00354874" w:rsidRPr="00585423" w:rsidRDefault="00354874" w:rsidP="00C518C4">
      <w:pPr>
        <w:pStyle w:val="ListParagraph"/>
        <w:spacing w:before="120" w:after="120" w:line="240" w:lineRule="auto"/>
        <w:ind w:left="270"/>
        <w:contextualSpacing w:val="0"/>
        <w:rPr>
          <w:rFonts w:eastAsia="Calibri" w:cs="Times New Roman"/>
          <w:b/>
          <w:bCs/>
        </w:rPr>
      </w:pPr>
    </w:p>
    <w:p w14:paraId="48F162C3" w14:textId="6476DEA6" w:rsidR="00354874" w:rsidRPr="00C518C4" w:rsidRDefault="00354874" w:rsidP="001A6AC5">
      <w:pPr>
        <w:pStyle w:val="ListParagraph"/>
        <w:numPr>
          <w:ilvl w:val="0"/>
          <w:numId w:val="4"/>
        </w:numPr>
        <w:tabs>
          <w:tab w:val="left" w:pos="360"/>
        </w:tabs>
        <w:spacing w:before="120" w:after="120" w:line="240" w:lineRule="auto"/>
        <w:ind w:left="0" w:firstLine="0"/>
        <w:contextualSpacing w:val="0"/>
        <w:rPr>
          <w:rFonts w:eastAsia="Calibri"/>
          <w:b/>
        </w:rPr>
      </w:pPr>
      <w:r w:rsidRPr="00C518C4">
        <w:rPr>
          <w:rFonts w:eastAsia="Calibri"/>
          <w:b/>
        </w:rPr>
        <w:t>SCOPE OF SERVICES</w:t>
      </w:r>
    </w:p>
    <w:p w14:paraId="3C5787E6" w14:textId="7C59DCCC" w:rsidR="00354874" w:rsidRPr="00C518C4" w:rsidRDefault="00354874" w:rsidP="00C518C4">
      <w:pPr>
        <w:spacing w:before="120" w:after="120" w:line="240" w:lineRule="auto"/>
        <w:rPr>
          <w:rFonts w:eastAsia="Calibri" w:cs="Times New Roman"/>
        </w:rPr>
      </w:pPr>
      <w:r w:rsidRPr="7409076C">
        <w:rPr>
          <w:rFonts w:eastAsia="Calibri" w:cs="Times New Roman"/>
        </w:rPr>
        <w:t xml:space="preserve">FFPSA Teams </w:t>
      </w:r>
      <w:del w:id="5" w:author="Allman, Heather" w:date="2024-05-02T20:30:00Z">
        <w:r w:rsidRPr="7409076C" w:rsidDel="00354874">
          <w:rPr>
            <w:rFonts w:eastAsia="Calibri" w:cs="Times New Roman"/>
          </w:rPr>
          <w:delText>are intended to be an adaptation on Florida’s Community Action Treatment (CAT) model and</w:delText>
        </w:r>
      </w:del>
      <w:r w:rsidRPr="7409076C">
        <w:rPr>
          <w:rFonts w:eastAsia="Calibri" w:cs="Times New Roman"/>
        </w:rPr>
        <w:t xml:space="preserve"> provide family-centered services to children and </w:t>
      </w:r>
      <w:bookmarkStart w:id="6" w:name="_Hlk119661577"/>
      <w:r w:rsidR="00223904" w:rsidRPr="7409076C">
        <w:rPr>
          <w:rFonts w:eastAsia="Calibri" w:cs="Times New Roman"/>
        </w:rPr>
        <w:t xml:space="preserve">their </w:t>
      </w:r>
      <w:bookmarkStart w:id="7" w:name="_Hlk119657113"/>
      <w:r w:rsidR="00223904" w:rsidRPr="7409076C">
        <w:rPr>
          <w:rFonts w:eastAsia="Calibri" w:cs="Times New Roman"/>
        </w:rPr>
        <w:t xml:space="preserve">parents </w:t>
      </w:r>
      <w:r w:rsidR="00C518C4" w:rsidRPr="7409076C">
        <w:rPr>
          <w:rFonts w:eastAsia="Calibri" w:cs="Times New Roman"/>
        </w:rPr>
        <w:t>or</w:t>
      </w:r>
      <w:r w:rsidR="00223904" w:rsidRPr="7409076C">
        <w:rPr>
          <w:rFonts w:eastAsia="Calibri" w:cs="Times New Roman"/>
        </w:rPr>
        <w:t xml:space="preserve"> caregivers</w:t>
      </w:r>
      <w:bookmarkEnd w:id="7"/>
      <w:r w:rsidRPr="7409076C">
        <w:rPr>
          <w:rFonts w:eastAsia="Calibri" w:cs="Times New Roman"/>
        </w:rPr>
        <w:t xml:space="preserve"> </w:t>
      </w:r>
      <w:bookmarkEnd w:id="6"/>
      <w:r w:rsidRPr="7409076C">
        <w:rPr>
          <w:rFonts w:eastAsia="Calibri" w:cs="Times New Roman"/>
        </w:rPr>
        <w:t>with behavioral health conditions</w:t>
      </w:r>
      <w:r w:rsidR="00973DFA" w:rsidRPr="7409076C">
        <w:rPr>
          <w:rFonts w:eastAsia="Calibri" w:cs="Times New Roman"/>
        </w:rPr>
        <w:t>,</w:t>
      </w:r>
      <w:r w:rsidRPr="7409076C">
        <w:rPr>
          <w:rFonts w:eastAsia="Calibri" w:cs="Times New Roman"/>
        </w:rPr>
        <w:t xml:space="preserve"> which increase the risk of family disruption and child out of home placement. FFPSA Team services may include parent coaching and education in addition to treatment, case management and traditional behavioral health interventions.</w:t>
      </w:r>
    </w:p>
    <w:p w14:paraId="39C5860D" w14:textId="0AECDFEF" w:rsidR="00354874" w:rsidRPr="00585423" w:rsidRDefault="00354874" w:rsidP="00C518C4">
      <w:pPr>
        <w:keepNext/>
        <w:spacing w:before="120" w:after="120" w:line="240" w:lineRule="auto"/>
        <w:outlineLvl w:val="0"/>
        <w:rPr>
          <w:rFonts w:eastAsia="Times New Roman"/>
          <w:b/>
          <w:bCs/>
          <w:kern w:val="32"/>
          <w:u w:val="single"/>
          <w:lang w:val="x-none" w:eastAsia="x-none"/>
        </w:rPr>
      </w:pPr>
      <w:r w:rsidRPr="00585423">
        <w:rPr>
          <w:rFonts w:eastAsia="Times New Roman"/>
          <w:b/>
          <w:bCs/>
          <w:kern w:val="32"/>
          <w:u w:val="single"/>
          <w:lang w:val="x-none" w:eastAsia="x-none"/>
        </w:rPr>
        <w:t xml:space="preserve">Program Goals </w:t>
      </w:r>
    </w:p>
    <w:p w14:paraId="69B4869F" w14:textId="0B67DD73" w:rsidR="00354874" w:rsidRPr="00C518C4" w:rsidRDefault="00354874" w:rsidP="00C518C4">
      <w:pPr>
        <w:spacing w:before="120" w:after="120" w:line="240" w:lineRule="auto"/>
        <w:rPr>
          <w:rFonts w:eastAsia="Calibri" w:cs="Times New Roman"/>
        </w:rPr>
      </w:pPr>
      <w:r w:rsidRPr="00C518C4">
        <w:rPr>
          <w:rFonts w:eastAsia="Calibri" w:cs="Times New Roman"/>
        </w:rPr>
        <w:t>FFPSA Teams provide behavioral health services to both adults and children in families with child welfare involvement. Upon completion, the family should have the skills and natural support system needed to maintain improvements made during services. Service goals are to:</w:t>
      </w:r>
    </w:p>
    <w:p w14:paraId="4D9D832A"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Strengthen the family and support systems for youth and young adults to assist them to live successfully in the </w:t>
      </w:r>
      <w:proofErr w:type="gramStart"/>
      <w:r w:rsidRPr="00C518C4">
        <w:rPr>
          <w:rFonts w:eastAsia="Calibri" w:cs="Times New Roman"/>
        </w:rPr>
        <w:t>community;</w:t>
      </w:r>
      <w:proofErr w:type="gramEnd"/>
    </w:p>
    <w:p w14:paraId="2EBDB056"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Improve school related outcomes such as attendance, grades, and graduation </w:t>
      </w:r>
      <w:proofErr w:type="gramStart"/>
      <w:r w:rsidRPr="00C518C4">
        <w:rPr>
          <w:rFonts w:eastAsia="Calibri" w:cs="Times New Roman"/>
        </w:rPr>
        <w:t>rates;</w:t>
      </w:r>
      <w:proofErr w:type="gramEnd"/>
    </w:p>
    <w:p w14:paraId="3E22910F"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Decrease out-of-home </w:t>
      </w:r>
      <w:proofErr w:type="gramStart"/>
      <w:r w:rsidRPr="00C518C4">
        <w:rPr>
          <w:rFonts w:eastAsia="Calibri" w:cs="Times New Roman"/>
        </w:rPr>
        <w:t>placements;</w:t>
      </w:r>
      <w:proofErr w:type="gramEnd"/>
    </w:p>
    <w:p w14:paraId="4F23C0AB"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Improve family and youth </w:t>
      </w:r>
      <w:proofErr w:type="gramStart"/>
      <w:r w:rsidRPr="00C518C4">
        <w:rPr>
          <w:rFonts w:eastAsia="Calibri" w:cs="Times New Roman"/>
        </w:rPr>
        <w:t>functioning;</w:t>
      </w:r>
      <w:proofErr w:type="gramEnd"/>
      <w:r w:rsidRPr="00C518C4">
        <w:rPr>
          <w:rFonts w:eastAsia="Calibri" w:cs="Times New Roman"/>
        </w:rPr>
        <w:t xml:space="preserve"> </w:t>
      </w:r>
    </w:p>
    <w:p w14:paraId="29A34041"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Decrease substance use and </w:t>
      </w:r>
      <w:proofErr w:type="gramStart"/>
      <w:r w:rsidRPr="00C518C4">
        <w:rPr>
          <w:rFonts w:eastAsia="Calibri" w:cs="Times New Roman"/>
        </w:rPr>
        <w:t>abuse;</w:t>
      </w:r>
      <w:proofErr w:type="gramEnd"/>
    </w:p>
    <w:p w14:paraId="76E4D92C"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Decrease psychiatric </w:t>
      </w:r>
      <w:proofErr w:type="gramStart"/>
      <w:r w:rsidRPr="00C518C4">
        <w:rPr>
          <w:rFonts w:eastAsia="Calibri" w:cs="Times New Roman"/>
        </w:rPr>
        <w:t>hospitalizations;</w:t>
      </w:r>
      <w:proofErr w:type="gramEnd"/>
    </w:p>
    <w:p w14:paraId="446C6BD7" w14:textId="5305BA5A"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Transition into </w:t>
      </w:r>
      <w:r w:rsidR="00AE07F4" w:rsidRPr="00C518C4">
        <w:rPr>
          <w:rFonts w:eastAsia="Calibri" w:cs="Times New Roman"/>
        </w:rPr>
        <w:t>age-appropriate</w:t>
      </w:r>
      <w:r w:rsidRPr="00C518C4">
        <w:rPr>
          <w:rFonts w:eastAsia="Calibri" w:cs="Times New Roman"/>
        </w:rPr>
        <w:t xml:space="preserve"> services; and </w:t>
      </w:r>
    </w:p>
    <w:p w14:paraId="0E71DE84" w14:textId="77777777" w:rsidR="00354874" w:rsidRPr="00C518C4" w:rsidRDefault="00354874" w:rsidP="001A6AC5">
      <w:pPr>
        <w:pStyle w:val="ListParagraph"/>
        <w:numPr>
          <w:ilvl w:val="0"/>
          <w:numId w:val="5"/>
        </w:numPr>
        <w:spacing w:before="120" w:after="120" w:line="240" w:lineRule="auto"/>
        <w:contextualSpacing w:val="0"/>
        <w:rPr>
          <w:rFonts w:eastAsia="Calibri" w:cs="Times New Roman"/>
        </w:rPr>
      </w:pPr>
      <w:r w:rsidRPr="00C518C4">
        <w:rPr>
          <w:rFonts w:eastAsia="Calibri" w:cs="Times New Roman"/>
        </w:rPr>
        <w:t xml:space="preserve">Increase health and wellness. </w:t>
      </w:r>
    </w:p>
    <w:p w14:paraId="400D66EF" w14:textId="4A366EAC" w:rsidR="00354874" w:rsidRPr="00585423" w:rsidRDefault="0066581A" w:rsidP="00C518C4">
      <w:pPr>
        <w:spacing w:before="120" w:after="120" w:line="240" w:lineRule="auto"/>
        <w:rPr>
          <w:rFonts w:eastAsia="Calibri" w:cs="Times New Roman"/>
        </w:rPr>
      </w:pPr>
      <w:r w:rsidRPr="00585423">
        <w:rPr>
          <w:rFonts w:eastAsia="Calibri" w:cs="Times New Roman"/>
        </w:rPr>
        <w:t>Ideal length of stay for FFSPA Teams is dependent on the chosen EBP.</w:t>
      </w:r>
    </w:p>
    <w:p w14:paraId="25408BC3" w14:textId="77777777" w:rsidR="0066581A" w:rsidRPr="00585423" w:rsidRDefault="0066581A" w:rsidP="00C518C4">
      <w:pPr>
        <w:spacing w:before="120" w:after="120" w:line="240" w:lineRule="auto"/>
        <w:rPr>
          <w:rFonts w:eastAsia="Calibri" w:cs="Times New Roman"/>
        </w:rPr>
      </w:pPr>
    </w:p>
    <w:p w14:paraId="79C61800" w14:textId="32D625D2" w:rsidR="001E5580" w:rsidRPr="00C518C4" w:rsidRDefault="00354874" w:rsidP="001A6AC5">
      <w:pPr>
        <w:pStyle w:val="ListParagraph"/>
        <w:numPr>
          <w:ilvl w:val="0"/>
          <w:numId w:val="4"/>
        </w:numPr>
        <w:tabs>
          <w:tab w:val="left" w:pos="360"/>
        </w:tabs>
        <w:spacing w:before="120" w:after="120" w:line="240" w:lineRule="auto"/>
        <w:ind w:left="0" w:firstLine="0"/>
        <w:contextualSpacing w:val="0"/>
        <w:rPr>
          <w:rFonts w:eastAsia="Calibri"/>
          <w:b/>
        </w:rPr>
      </w:pPr>
      <w:r w:rsidRPr="00C518C4">
        <w:rPr>
          <w:rFonts w:eastAsia="Calibri"/>
          <w:b/>
        </w:rPr>
        <w:t>SERVICE DESCRIPTION</w:t>
      </w:r>
    </w:p>
    <w:p w14:paraId="4577CBFE" w14:textId="4ACB7261" w:rsidR="00C518C4" w:rsidRDefault="001E5580" w:rsidP="00C518C4">
      <w:pPr>
        <w:spacing w:before="120" w:after="120" w:line="240" w:lineRule="auto"/>
        <w:rPr>
          <w:rFonts w:eastAsia="Calibri" w:cs="Times New Roman"/>
        </w:rPr>
      </w:pPr>
      <w:r w:rsidRPr="7409076C">
        <w:rPr>
          <w:rFonts w:eastAsia="Calibri" w:cs="Times New Roman"/>
        </w:rPr>
        <w:t xml:space="preserve">FFPSA Teams work collaboratively with families to explore their culture, beliefs, and values and </w:t>
      </w:r>
      <w:r w:rsidR="00191961" w:rsidRPr="7409076C">
        <w:rPr>
          <w:rFonts w:eastAsia="Calibri" w:cs="Times New Roman"/>
        </w:rPr>
        <w:t xml:space="preserve">work </w:t>
      </w:r>
      <w:r w:rsidRPr="7409076C">
        <w:rPr>
          <w:rFonts w:eastAsia="Calibri" w:cs="Times New Roman"/>
        </w:rPr>
        <w:t xml:space="preserve">together to identify strengths, as well as family needs. Through that process, goals for treatment are developed and adjusted as needed. The family and </w:t>
      </w:r>
      <w:r w:rsidR="00191961" w:rsidRPr="7409076C">
        <w:rPr>
          <w:rFonts w:eastAsia="Calibri" w:cs="Times New Roman"/>
        </w:rPr>
        <w:t>FFPSA Team</w:t>
      </w:r>
      <w:r w:rsidRPr="7409076C">
        <w:rPr>
          <w:rFonts w:eastAsia="Calibri" w:cs="Times New Roman"/>
        </w:rPr>
        <w:t xml:space="preserve"> also work together to identify other, non-clinical supports needed. This can include coaching parents to address ineffective behaviors and teach</w:t>
      </w:r>
      <w:r w:rsidR="00287061" w:rsidRPr="7409076C">
        <w:rPr>
          <w:rFonts w:eastAsia="Calibri" w:cs="Times New Roman"/>
        </w:rPr>
        <w:t>ing</w:t>
      </w:r>
      <w:r w:rsidRPr="7409076C">
        <w:rPr>
          <w:rFonts w:eastAsia="Calibri" w:cs="Times New Roman"/>
        </w:rPr>
        <w:t xml:space="preserve"> strategies to positively manage children while balancing </w:t>
      </w:r>
      <w:r w:rsidR="00AE07F4" w:rsidRPr="7409076C">
        <w:rPr>
          <w:rFonts w:eastAsia="Calibri" w:cs="Times New Roman"/>
        </w:rPr>
        <w:t>everyday</w:t>
      </w:r>
      <w:r w:rsidRPr="7409076C">
        <w:rPr>
          <w:rFonts w:eastAsia="Calibri" w:cs="Times New Roman"/>
        </w:rPr>
        <w:t xml:space="preserve"> stressors like work, legal</w:t>
      </w:r>
      <w:r w:rsidR="0021361E" w:rsidRPr="7409076C">
        <w:rPr>
          <w:rFonts w:eastAsia="Calibri" w:cs="Times New Roman"/>
        </w:rPr>
        <w:t xml:space="preserve"> concerns</w:t>
      </w:r>
      <w:r w:rsidRPr="7409076C">
        <w:rPr>
          <w:rFonts w:eastAsia="Calibri" w:cs="Times New Roman"/>
        </w:rPr>
        <w:t>, financ</w:t>
      </w:r>
      <w:r w:rsidR="0021361E" w:rsidRPr="7409076C">
        <w:rPr>
          <w:rFonts w:eastAsia="Calibri" w:cs="Times New Roman"/>
        </w:rPr>
        <w:t>es</w:t>
      </w:r>
      <w:r w:rsidRPr="7409076C">
        <w:rPr>
          <w:rFonts w:eastAsia="Calibri" w:cs="Times New Roman"/>
        </w:rPr>
        <w:t>, and healthcare. Many families have experienced mu</w:t>
      </w:r>
      <w:ins w:id="8" w:author="Allman, Heather" w:date="2024-05-02T20:31:00Z">
        <w:r w:rsidR="57AFB97F" w:rsidRPr="7409076C">
          <w:rPr>
            <w:rFonts w:eastAsia="Calibri" w:cs="Times New Roman"/>
          </w:rPr>
          <w:t>l</w:t>
        </w:r>
      </w:ins>
      <w:r w:rsidRPr="7409076C">
        <w:rPr>
          <w:rFonts w:eastAsia="Calibri" w:cs="Times New Roman"/>
        </w:rPr>
        <w:t>t</w:t>
      </w:r>
      <w:del w:id="9" w:author="Allman, Heather" w:date="2024-05-02T20:31:00Z">
        <w:r w:rsidRPr="7409076C" w:rsidDel="001E5580">
          <w:rPr>
            <w:rFonts w:eastAsia="Calibri" w:cs="Times New Roman"/>
          </w:rPr>
          <w:delText>l</w:delText>
        </w:r>
      </w:del>
      <w:r w:rsidRPr="7409076C">
        <w:rPr>
          <w:rFonts w:eastAsia="Calibri" w:cs="Times New Roman"/>
        </w:rPr>
        <w:t>i</w:t>
      </w:r>
      <w:r w:rsidR="00F6004F" w:rsidRPr="7409076C">
        <w:rPr>
          <w:rFonts w:eastAsia="Calibri" w:cs="Times New Roman"/>
        </w:rPr>
        <w:t>-</w:t>
      </w:r>
      <w:r w:rsidRPr="7409076C">
        <w:rPr>
          <w:rFonts w:eastAsia="Calibri" w:cs="Times New Roman"/>
        </w:rPr>
        <w:t>generational poverty, abuse, neglect</w:t>
      </w:r>
      <w:r w:rsidR="0021361E" w:rsidRPr="7409076C">
        <w:rPr>
          <w:rFonts w:eastAsia="Calibri" w:cs="Times New Roman"/>
        </w:rPr>
        <w:t>,</w:t>
      </w:r>
      <w:r w:rsidRPr="7409076C">
        <w:rPr>
          <w:rFonts w:eastAsia="Calibri" w:cs="Times New Roman"/>
        </w:rPr>
        <w:t xml:space="preserve"> and trauma. Family support services seek to address practical needs of the family that are barriers to engaging in therapy or other needed services.</w:t>
      </w:r>
    </w:p>
    <w:p w14:paraId="7B1CFC02" w14:textId="77777777" w:rsidR="00C518C4" w:rsidRDefault="00C518C4" w:rsidP="00C518C4">
      <w:pPr>
        <w:spacing w:before="120" w:after="120" w:line="240" w:lineRule="auto"/>
        <w:rPr>
          <w:rFonts w:eastAsia="Calibri" w:cs="Times New Roman"/>
        </w:rPr>
      </w:pPr>
    </w:p>
    <w:p w14:paraId="2FB6B0BD" w14:textId="3E4BE67D" w:rsidR="009057FB" w:rsidRPr="00AE07F4" w:rsidRDefault="009057FB" w:rsidP="00C518C4">
      <w:pPr>
        <w:keepNext/>
        <w:spacing w:before="120" w:after="120" w:line="240" w:lineRule="auto"/>
        <w:rPr>
          <w:rFonts w:eastAsia="Calibri" w:cs="Times New Roman"/>
        </w:rPr>
      </w:pPr>
      <w:r w:rsidRPr="00585423">
        <w:rPr>
          <w:rFonts w:eastAsia="Times New Roman"/>
          <w:b/>
          <w:bCs/>
          <w:kern w:val="32"/>
          <w:u w:val="single"/>
          <w:lang w:val="x-none" w:eastAsia="x-none"/>
        </w:rPr>
        <w:lastRenderedPageBreak/>
        <w:t xml:space="preserve">EBP Model </w:t>
      </w:r>
      <w:r w:rsidR="00AE07F4">
        <w:rPr>
          <w:rFonts w:eastAsia="Times New Roman"/>
          <w:b/>
          <w:bCs/>
          <w:kern w:val="32"/>
          <w:u w:val="single"/>
          <w:lang w:eastAsia="x-none"/>
        </w:rPr>
        <w:t>Fidelity</w:t>
      </w:r>
    </w:p>
    <w:p w14:paraId="0EA718E8" w14:textId="76C93B7E" w:rsidR="009057FB" w:rsidRPr="00585423" w:rsidRDefault="009057FB" w:rsidP="00C518C4">
      <w:pPr>
        <w:keepNext/>
        <w:spacing w:before="120" w:after="120" w:line="240" w:lineRule="auto"/>
        <w:outlineLvl w:val="0"/>
        <w:rPr>
          <w:rFonts w:eastAsia="Times New Roman"/>
          <w:kern w:val="32"/>
          <w:lang w:val="x-none" w:eastAsia="x-none"/>
        </w:rPr>
      </w:pPr>
      <w:r w:rsidRPr="00585423">
        <w:rPr>
          <w:rFonts w:eastAsia="Times New Roman"/>
          <w:kern w:val="32"/>
          <w:lang w:val="x-none" w:eastAsia="x-none"/>
        </w:rPr>
        <w:t xml:space="preserve">The </w:t>
      </w:r>
      <w:r w:rsidRPr="00585423">
        <w:rPr>
          <w:rFonts w:eastAsia="Times New Roman"/>
          <w:kern w:val="32"/>
          <w:lang w:eastAsia="x-none"/>
        </w:rPr>
        <w:t xml:space="preserve">FFPSA Team </w:t>
      </w:r>
      <w:r w:rsidR="00AE07F4">
        <w:rPr>
          <w:rFonts w:eastAsia="Times New Roman"/>
          <w:kern w:val="32"/>
          <w:lang w:eastAsia="x-none"/>
        </w:rPr>
        <w:t>provider</w:t>
      </w:r>
      <w:r w:rsidRPr="00585423">
        <w:rPr>
          <w:rFonts w:eastAsia="Times New Roman"/>
          <w:kern w:val="32"/>
          <w:lang w:val="x-none" w:eastAsia="x-none"/>
        </w:rPr>
        <w:t xml:space="preserve"> must document fidelity to the selected FFPSA Clearinghouse model, including</w:t>
      </w:r>
      <w:r w:rsidRPr="00585423">
        <w:rPr>
          <w:rFonts w:eastAsia="Times New Roman"/>
          <w:kern w:val="32"/>
          <w:lang w:eastAsia="x-none"/>
        </w:rPr>
        <w:t>:</w:t>
      </w:r>
      <w:r w:rsidRPr="00585423">
        <w:rPr>
          <w:rFonts w:eastAsia="Times New Roman"/>
          <w:kern w:val="32"/>
          <w:lang w:val="x-none" w:eastAsia="x-none"/>
        </w:rPr>
        <w:t xml:space="preserve"> </w:t>
      </w:r>
    </w:p>
    <w:p w14:paraId="3B733261" w14:textId="0E141595" w:rsidR="009057FB" w:rsidRPr="00C518C4" w:rsidRDefault="009057FB" w:rsidP="001A6AC5">
      <w:pPr>
        <w:pStyle w:val="ListParagraph"/>
        <w:numPr>
          <w:ilvl w:val="0"/>
          <w:numId w:val="6"/>
        </w:numPr>
        <w:spacing w:before="120" w:after="120" w:line="240" w:lineRule="auto"/>
        <w:contextualSpacing w:val="0"/>
        <w:rPr>
          <w:rFonts w:eastAsia="Calibri" w:cs="Times New Roman"/>
        </w:rPr>
      </w:pPr>
      <w:r w:rsidRPr="00C518C4">
        <w:rPr>
          <w:rFonts w:eastAsia="Calibri" w:cs="Times New Roman"/>
        </w:rPr>
        <w:t>Staffing and caseloads according to the selected model.</w:t>
      </w:r>
    </w:p>
    <w:p w14:paraId="4D60929F" w14:textId="39888D50" w:rsidR="009057FB" w:rsidRPr="00C518C4" w:rsidRDefault="009057FB" w:rsidP="001A6AC5">
      <w:pPr>
        <w:pStyle w:val="ListParagraph"/>
        <w:numPr>
          <w:ilvl w:val="0"/>
          <w:numId w:val="6"/>
        </w:numPr>
        <w:spacing w:before="120" w:after="120" w:line="240" w:lineRule="auto"/>
        <w:contextualSpacing w:val="0"/>
        <w:rPr>
          <w:rFonts w:eastAsia="Calibri" w:cs="Times New Roman"/>
        </w:rPr>
      </w:pPr>
      <w:r w:rsidRPr="00C518C4">
        <w:rPr>
          <w:rFonts w:eastAsia="Calibri" w:cs="Times New Roman"/>
        </w:rPr>
        <w:t xml:space="preserve">Successful completion of the model’s required staff, supervisory, and administrative trainings. </w:t>
      </w:r>
    </w:p>
    <w:p w14:paraId="0CE5C05F" w14:textId="51884B41" w:rsidR="009057FB" w:rsidRPr="00C518C4" w:rsidRDefault="009057FB" w:rsidP="001A6AC5">
      <w:pPr>
        <w:pStyle w:val="ListParagraph"/>
        <w:numPr>
          <w:ilvl w:val="0"/>
          <w:numId w:val="6"/>
        </w:numPr>
        <w:spacing w:before="120" w:after="120" w:line="240" w:lineRule="auto"/>
        <w:contextualSpacing w:val="0"/>
        <w:rPr>
          <w:rFonts w:eastAsia="Calibri" w:cs="Times New Roman"/>
        </w:rPr>
      </w:pPr>
      <w:r w:rsidRPr="00C518C4">
        <w:rPr>
          <w:rFonts w:eastAsia="Calibri" w:cs="Times New Roman"/>
        </w:rPr>
        <w:t>Participation in any staffing, quality reviews, fidelity reviews or similar programmatic audits required by the model.</w:t>
      </w:r>
    </w:p>
    <w:p w14:paraId="27E7A5B5" w14:textId="3AB754ED" w:rsidR="009057FB" w:rsidRPr="00C518C4" w:rsidRDefault="009057FB" w:rsidP="001A6AC5">
      <w:pPr>
        <w:pStyle w:val="ListParagraph"/>
        <w:numPr>
          <w:ilvl w:val="0"/>
          <w:numId w:val="6"/>
        </w:numPr>
        <w:spacing w:before="120" w:after="120" w:line="240" w:lineRule="auto"/>
        <w:contextualSpacing w:val="0"/>
        <w:rPr>
          <w:rFonts w:eastAsia="Calibri" w:cs="Times New Roman"/>
        </w:rPr>
      </w:pPr>
      <w:r w:rsidRPr="00C518C4">
        <w:rPr>
          <w:rFonts w:eastAsia="Calibri" w:cs="Times New Roman"/>
        </w:rPr>
        <w:t xml:space="preserve">Adoption of any required assessment, service planning, performance measurement, </w:t>
      </w:r>
      <w:r w:rsidR="00AE07F4" w:rsidRPr="00C518C4">
        <w:rPr>
          <w:rFonts w:eastAsia="Calibri" w:cs="Times New Roman"/>
        </w:rPr>
        <w:t>discharge</w:t>
      </w:r>
      <w:r w:rsidRPr="00C518C4">
        <w:rPr>
          <w:rFonts w:eastAsia="Calibri" w:cs="Times New Roman"/>
        </w:rPr>
        <w:t xml:space="preserve"> planning, and reporting tools established by the model.</w:t>
      </w:r>
    </w:p>
    <w:p w14:paraId="0F587E62" w14:textId="77777777" w:rsidR="00595D80" w:rsidRDefault="00595D80" w:rsidP="00C518C4">
      <w:pPr>
        <w:keepNext/>
        <w:spacing w:before="120" w:after="120" w:line="240" w:lineRule="auto"/>
        <w:ind w:left="1080"/>
        <w:outlineLvl w:val="0"/>
        <w:rPr>
          <w:rFonts w:eastAsia="Times New Roman"/>
          <w:b/>
          <w:bCs/>
          <w:kern w:val="32"/>
          <w:u w:val="single"/>
          <w:lang w:val="x-none" w:eastAsia="x-none"/>
        </w:rPr>
      </w:pPr>
    </w:p>
    <w:p w14:paraId="214EC252" w14:textId="51784E16" w:rsidR="00973DFA" w:rsidRPr="00585423" w:rsidRDefault="00973DFA" w:rsidP="00C518C4">
      <w:pPr>
        <w:keepNext/>
        <w:spacing w:before="120" w:after="120" w:line="240" w:lineRule="auto"/>
        <w:rPr>
          <w:rFonts w:eastAsia="Times New Roman"/>
          <w:b/>
          <w:bCs/>
          <w:kern w:val="32"/>
          <w:u w:val="single"/>
          <w:lang w:val="x-none" w:eastAsia="x-none"/>
        </w:rPr>
      </w:pPr>
      <w:r w:rsidRPr="00585423">
        <w:rPr>
          <w:rFonts w:eastAsia="Times New Roman"/>
          <w:b/>
          <w:bCs/>
          <w:kern w:val="32"/>
          <w:u w:val="single"/>
          <w:lang w:val="x-none" w:eastAsia="x-none"/>
        </w:rPr>
        <w:t>Eligibility</w:t>
      </w:r>
    </w:p>
    <w:p w14:paraId="658189B2" w14:textId="1F742696" w:rsidR="00973DFA" w:rsidRPr="00C518C4" w:rsidRDefault="00973DFA" w:rsidP="00C518C4">
      <w:pPr>
        <w:keepNext/>
        <w:spacing w:before="120" w:after="120" w:line="240" w:lineRule="auto"/>
        <w:outlineLvl w:val="0"/>
        <w:rPr>
          <w:rFonts w:eastAsia="Times New Roman"/>
          <w:kern w:val="32"/>
          <w:lang w:val="x-none" w:eastAsia="x-none"/>
        </w:rPr>
      </w:pPr>
      <w:r w:rsidRPr="00C518C4">
        <w:rPr>
          <w:rFonts w:eastAsia="Times New Roman"/>
          <w:kern w:val="32"/>
          <w:lang w:val="x-none" w:eastAsia="x-none"/>
        </w:rPr>
        <w:t xml:space="preserve">The FFPSA Teams serve children </w:t>
      </w:r>
      <w:del w:id="10" w:author="Allman, Heather" w:date="2024-05-02T20:32:00Z">
        <w:r w:rsidRPr="7409076C" w:rsidDel="00973DFA">
          <w:rPr>
            <w:rFonts w:eastAsia="Times New Roman"/>
          </w:rPr>
          <w:delText xml:space="preserve">not meeting traditional CAT teams eligibility and </w:delText>
        </w:r>
      </w:del>
      <w:r w:rsidR="00B725A6" w:rsidRPr="00C518C4">
        <w:rPr>
          <w:rFonts w:eastAsia="Times New Roman"/>
          <w:kern w:val="32"/>
          <w:lang w:val="x-none" w:eastAsia="x-none"/>
        </w:rPr>
        <w:t xml:space="preserve">their parents </w:t>
      </w:r>
      <w:r w:rsidR="00C518C4">
        <w:rPr>
          <w:rFonts w:eastAsia="Times New Roman"/>
          <w:kern w:val="32"/>
          <w:lang w:eastAsia="x-none"/>
        </w:rPr>
        <w:t>or</w:t>
      </w:r>
      <w:r w:rsidR="00B725A6" w:rsidRPr="00C518C4">
        <w:rPr>
          <w:rFonts w:eastAsia="Times New Roman"/>
          <w:kern w:val="32"/>
          <w:lang w:val="x-none" w:eastAsia="x-none"/>
        </w:rPr>
        <w:t xml:space="preserve"> caregivers </w:t>
      </w:r>
      <w:r w:rsidRPr="00C518C4">
        <w:rPr>
          <w:rFonts w:eastAsia="Times New Roman"/>
          <w:kern w:val="32"/>
          <w:lang w:val="x-none" w:eastAsia="x-none"/>
        </w:rPr>
        <w:t>with behavioral health conditions. Families to be served must:</w:t>
      </w:r>
    </w:p>
    <w:p w14:paraId="358C5D90" w14:textId="497F79C7" w:rsidR="00973DFA" w:rsidRPr="00C518C4" w:rsidRDefault="00973DFA" w:rsidP="001A6AC5">
      <w:pPr>
        <w:pStyle w:val="ListParagraph"/>
        <w:numPr>
          <w:ilvl w:val="0"/>
          <w:numId w:val="7"/>
        </w:numPr>
        <w:spacing w:before="120" w:after="120" w:line="240" w:lineRule="auto"/>
        <w:contextualSpacing w:val="0"/>
        <w:rPr>
          <w:rFonts w:eastAsia="Calibri" w:cs="Times New Roman"/>
        </w:rPr>
      </w:pPr>
      <w:r w:rsidRPr="00C518C4">
        <w:rPr>
          <w:rFonts w:eastAsia="Calibri" w:cs="Times New Roman"/>
        </w:rPr>
        <w:t>Be otherwise eligible for publicly funded substance abuse and mental health services pursuant to s. 394.674, Florida Statutes and,</w:t>
      </w:r>
    </w:p>
    <w:p w14:paraId="64EE265E" w14:textId="34547295" w:rsidR="00973DFA" w:rsidRPr="00C518C4" w:rsidRDefault="00973DFA" w:rsidP="001A6AC5">
      <w:pPr>
        <w:pStyle w:val="ListParagraph"/>
        <w:numPr>
          <w:ilvl w:val="0"/>
          <w:numId w:val="7"/>
        </w:numPr>
        <w:spacing w:before="120" w:after="120" w:line="240" w:lineRule="auto"/>
        <w:contextualSpacing w:val="0"/>
        <w:rPr>
          <w:rFonts w:eastAsia="Calibri" w:cs="Times New Roman"/>
        </w:rPr>
      </w:pPr>
      <w:r w:rsidRPr="00C518C4">
        <w:rPr>
          <w:rFonts w:eastAsia="Calibri" w:cs="Times New Roman"/>
        </w:rPr>
        <w:t>Not enrolled in another Department funded team-based service, such as CAT Team services.</w:t>
      </w:r>
    </w:p>
    <w:p w14:paraId="1F42C1D0" w14:textId="3EFEB5E4" w:rsidR="00973DFA" w:rsidRPr="00C518C4" w:rsidRDefault="00973DFA" w:rsidP="001A6AC5">
      <w:pPr>
        <w:pStyle w:val="ListParagraph"/>
        <w:numPr>
          <w:ilvl w:val="0"/>
          <w:numId w:val="7"/>
        </w:numPr>
        <w:spacing w:before="120" w:after="120" w:line="240" w:lineRule="auto"/>
        <w:contextualSpacing w:val="0"/>
        <w:rPr>
          <w:rFonts w:eastAsia="Calibri" w:cs="Times New Roman"/>
        </w:rPr>
      </w:pPr>
      <w:r w:rsidRPr="00C518C4">
        <w:rPr>
          <w:rFonts w:eastAsia="Calibri" w:cs="Times New Roman"/>
        </w:rPr>
        <w:t>Include children</w:t>
      </w:r>
      <w:r w:rsidR="00C518C4">
        <w:rPr>
          <w:rFonts w:eastAsia="Calibri" w:cs="Times New Roman"/>
        </w:rPr>
        <w:t xml:space="preserve">, </w:t>
      </w:r>
      <w:r w:rsidR="00223904" w:rsidRPr="00C518C4">
        <w:rPr>
          <w:rFonts w:eastAsia="Calibri" w:cs="Times New Roman"/>
        </w:rPr>
        <w:t>parents</w:t>
      </w:r>
      <w:r w:rsidR="00C518C4">
        <w:rPr>
          <w:rFonts w:eastAsia="Calibri" w:cs="Times New Roman"/>
        </w:rPr>
        <w:t>,</w:t>
      </w:r>
      <w:r w:rsidR="00223904" w:rsidRPr="00C518C4">
        <w:rPr>
          <w:rFonts w:eastAsia="Calibri" w:cs="Times New Roman"/>
        </w:rPr>
        <w:t xml:space="preserve"> </w:t>
      </w:r>
      <w:r w:rsidR="00C518C4">
        <w:rPr>
          <w:rFonts w:eastAsia="Calibri" w:cs="Times New Roman"/>
        </w:rPr>
        <w:t>or</w:t>
      </w:r>
      <w:r w:rsidR="00223904" w:rsidRPr="00C518C4">
        <w:rPr>
          <w:rFonts w:eastAsia="Calibri" w:cs="Times New Roman"/>
        </w:rPr>
        <w:t xml:space="preserve"> caregivers</w:t>
      </w:r>
      <w:r w:rsidRPr="00C518C4">
        <w:rPr>
          <w:rFonts w:eastAsia="Calibri" w:cs="Times New Roman"/>
        </w:rPr>
        <w:t xml:space="preserve"> with behavioral health conditions </w:t>
      </w:r>
      <w:r w:rsidR="00A52F93">
        <w:rPr>
          <w:rFonts w:eastAsia="Calibri" w:cs="Times New Roman"/>
        </w:rPr>
        <w:t xml:space="preserve">or </w:t>
      </w:r>
      <w:r w:rsidR="009455DF">
        <w:rPr>
          <w:rFonts w:eastAsia="Calibri" w:cs="Times New Roman"/>
        </w:rPr>
        <w:t xml:space="preserve">an </w:t>
      </w:r>
      <w:r w:rsidR="00A52F93">
        <w:rPr>
          <w:rFonts w:eastAsia="Calibri" w:cs="Times New Roman"/>
        </w:rPr>
        <w:t>ICD 10 Z-code diagnosis</w:t>
      </w:r>
      <w:r w:rsidR="009455DF">
        <w:rPr>
          <w:rFonts w:eastAsia="Calibri" w:cs="Times New Roman"/>
        </w:rPr>
        <w:t xml:space="preserve"> </w:t>
      </w:r>
      <w:r w:rsidR="00753099">
        <w:rPr>
          <w:rFonts w:eastAsia="Calibri" w:cs="Times New Roman"/>
        </w:rPr>
        <w:t>(</w:t>
      </w:r>
      <w:r w:rsidR="009A7D26" w:rsidRPr="009A7D26">
        <w:rPr>
          <w:rFonts w:eastAsia="Calibri" w:cs="Times New Roman"/>
        </w:rPr>
        <w:t>at-risk population and indicating influence of a social determinant of health</w:t>
      </w:r>
      <w:r w:rsidR="00753099">
        <w:rPr>
          <w:rFonts w:eastAsia="Calibri" w:cs="Times New Roman"/>
        </w:rPr>
        <w:t>,</w:t>
      </w:r>
      <w:r w:rsidR="009A7D26" w:rsidRPr="009A7D26">
        <w:rPr>
          <w:rFonts w:eastAsia="Calibri" w:cs="Times New Roman"/>
        </w:rPr>
        <w:t xml:space="preserve"> i.e., parent-child conflict</w:t>
      </w:r>
      <w:r w:rsidR="009455DF">
        <w:rPr>
          <w:rFonts w:eastAsia="Calibri" w:cs="Times New Roman"/>
        </w:rPr>
        <w:t>)</w:t>
      </w:r>
      <w:r w:rsidR="009A7D26">
        <w:rPr>
          <w:rFonts w:eastAsia="Calibri" w:cs="Times New Roman"/>
        </w:rPr>
        <w:t xml:space="preserve"> </w:t>
      </w:r>
      <w:r w:rsidRPr="00C518C4">
        <w:rPr>
          <w:rFonts w:eastAsia="Calibri" w:cs="Times New Roman"/>
        </w:rPr>
        <w:t>contributing to the risk of family separation or out</w:t>
      </w:r>
      <w:r w:rsidR="001573B8">
        <w:rPr>
          <w:rFonts w:eastAsia="Calibri" w:cs="Times New Roman"/>
        </w:rPr>
        <w:t>-</w:t>
      </w:r>
      <w:r w:rsidRPr="00C518C4">
        <w:rPr>
          <w:rFonts w:eastAsia="Calibri" w:cs="Times New Roman"/>
        </w:rPr>
        <w:t>of</w:t>
      </w:r>
      <w:r w:rsidR="001573B8">
        <w:rPr>
          <w:rFonts w:eastAsia="Calibri" w:cs="Times New Roman"/>
        </w:rPr>
        <w:t>-</w:t>
      </w:r>
      <w:r w:rsidRPr="00C518C4">
        <w:rPr>
          <w:rFonts w:eastAsia="Calibri" w:cs="Times New Roman"/>
        </w:rPr>
        <w:t>home child placement.</w:t>
      </w:r>
    </w:p>
    <w:p w14:paraId="5F11FDFC" w14:textId="18CCAF76" w:rsidR="00973DFA" w:rsidRPr="00C518C4" w:rsidRDefault="00973DFA" w:rsidP="001A6AC5">
      <w:pPr>
        <w:pStyle w:val="ListParagraph"/>
        <w:numPr>
          <w:ilvl w:val="0"/>
          <w:numId w:val="7"/>
        </w:numPr>
        <w:spacing w:before="120" w:after="120" w:line="240" w:lineRule="auto"/>
        <w:contextualSpacing w:val="0"/>
        <w:rPr>
          <w:rFonts w:eastAsia="Calibri" w:cs="Times New Roman"/>
        </w:rPr>
      </w:pPr>
      <w:r w:rsidRPr="00C518C4">
        <w:rPr>
          <w:rFonts w:eastAsia="Calibri" w:cs="Times New Roman"/>
        </w:rPr>
        <w:t xml:space="preserve">Be referred by a Managing Entity, </w:t>
      </w:r>
      <w:r w:rsidR="00C518C4">
        <w:rPr>
          <w:rFonts w:eastAsia="Calibri" w:cs="Times New Roman"/>
        </w:rPr>
        <w:t xml:space="preserve">a </w:t>
      </w:r>
      <w:r w:rsidRPr="00C518C4">
        <w:rPr>
          <w:rFonts w:eastAsia="Calibri" w:cs="Times New Roman"/>
        </w:rPr>
        <w:t xml:space="preserve">Community-Based Care Lead Agency, </w:t>
      </w:r>
      <w:r w:rsidR="00562696">
        <w:rPr>
          <w:rFonts w:eastAsia="Calibri" w:cs="Times New Roman"/>
        </w:rPr>
        <w:t xml:space="preserve">the Department of Juvenile Justice, </w:t>
      </w:r>
      <w:r w:rsidRPr="00C518C4">
        <w:rPr>
          <w:rFonts w:eastAsia="Calibri" w:cs="Times New Roman"/>
        </w:rPr>
        <w:t xml:space="preserve">a Department Behavioral Health </w:t>
      </w:r>
      <w:r w:rsidR="001A2B60" w:rsidRPr="00C518C4">
        <w:rPr>
          <w:rFonts w:eastAsia="Calibri" w:cs="Times New Roman"/>
        </w:rPr>
        <w:t>Consultant,</w:t>
      </w:r>
      <w:r w:rsidRPr="00C518C4">
        <w:rPr>
          <w:rFonts w:eastAsia="Calibri" w:cs="Times New Roman"/>
        </w:rPr>
        <w:t xml:space="preserve"> or </w:t>
      </w:r>
      <w:r w:rsidR="00C518C4">
        <w:rPr>
          <w:rFonts w:eastAsia="Calibri" w:cs="Times New Roman"/>
        </w:rPr>
        <w:t xml:space="preserve">a </w:t>
      </w:r>
      <w:r w:rsidRPr="00C518C4">
        <w:rPr>
          <w:rFonts w:eastAsia="Calibri" w:cs="Times New Roman"/>
        </w:rPr>
        <w:t xml:space="preserve">Child Protective Investigation Team. </w:t>
      </w:r>
    </w:p>
    <w:p w14:paraId="67FF1864" w14:textId="77777777" w:rsidR="00595D80" w:rsidRDefault="00595D80" w:rsidP="00C518C4">
      <w:pPr>
        <w:spacing w:before="120" w:after="120" w:line="240" w:lineRule="auto"/>
        <w:ind w:left="1080"/>
        <w:rPr>
          <w:rFonts w:eastAsia="Calibri" w:cs="Times New Roman"/>
          <w:b/>
          <w:bCs/>
          <w:u w:val="single"/>
        </w:rPr>
      </w:pPr>
    </w:p>
    <w:p w14:paraId="253C34C0" w14:textId="50F527A7" w:rsidR="00973DFA" w:rsidRPr="00C518C4" w:rsidRDefault="00973DFA" w:rsidP="00C518C4">
      <w:pPr>
        <w:keepNext/>
        <w:spacing w:before="120" w:after="120" w:line="240" w:lineRule="auto"/>
        <w:rPr>
          <w:rFonts w:eastAsia="Times New Roman"/>
          <w:b/>
          <w:bCs/>
          <w:kern w:val="32"/>
          <w:u w:val="single"/>
          <w:lang w:val="x-none" w:eastAsia="x-none"/>
        </w:rPr>
      </w:pPr>
      <w:r w:rsidRPr="00C518C4">
        <w:rPr>
          <w:rFonts w:eastAsia="Times New Roman"/>
          <w:b/>
          <w:bCs/>
          <w:kern w:val="32"/>
          <w:u w:val="single"/>
          <w:lang w:val="x-none" w:eastAsia="x-none"/>
        </w:rPr>
        <w:t>Coordination With Other Entities</w:t>
      </w:r>
    </w:p>
    <w:p w14:paraId="20010960" w14:textId="3D5483F7" w:rsidR="00973DFA" w:rsidRPr="00C518C4" w:rsidRDefault="00973DFA" w:rsidP="00C518C4">
      <w:pPr>
        <w:keepNext/>
        <w:spacing w:before="120" w:after="120" w:line="240" w:lineRule="auto"/>
        <w:outlineLvl w:val="0"/>
        <w:rPr>
          <w:rFonts w:eastAsia="Times New Roman"/>
          <w:kern w:val="32"/>
          <w:lang w:val="x-none" w:eastAsia="x-none"/>
        </w:rPr>
      </w:pPr>
      <w:r w:rsidRPr="00C518C4">
        <w:rPr>
          <w:rFonts w:eastAsia="Times New Roman"/>
          <w:kern w:val="32"/>
          <w:lang w:val="x-none" w:eastAsia="x-none"/>
        </w:rPr>
        <w:t>The Network Service Provider must collaborate with the family receiving services to identify and access services available from other child and family serving agencies to address systemic needs including, but not limited to, primary health care, child welfare, juvenile justice, corrections, and education. At a minimum, case management shall continue in the event any family members enrolled in FFPSA Team services are admitted to a therapeutic placement or in short term crisis stabilization.</w:t>
      </w:r>
      <w:r w:rsidR="00BD7460">
        <w:rPr>
          <w:rFonts w:eastAsia="Times New Roman"/>
          <w:kern w:val="32"/>
          <w:lang w:val="x-none" w:eastAsia="x-none"/>
        </w:rPr>
        <w:t xml:space="preserve"> </w:t>
      </w:r>
    </w:p>
    <w:p w14:paraId="7FE0B522" w14:textId="77777777" w:rsidR="00595D80" w:rsidRDefault="00595D80" w:rsidP="00C518C4">
      <w:pPr>
        <w:spacing w:before="120" w:after="120" w:line="240" w:lineRule="auto"/>
        <w:ind w:left="1080"/>
        <w:rPr>
          <w:rFonts w:eastAsia="Calibri" w:cs="Times New Roman"/>
          <w:b/>
          <w:bCs/>
          <w:u w:val="single"/>
        </w:rPr>
      </w:pPr>
    </w:p>
    <w:p w14:paraId="743C1217" w14:textId="4057B5A8" w:rsidR="00973DFA" w:rsidRPr="00C518C4" w:rsidRDefault="00973DFA" w:rsidP="00C518C4">
      <w:pPr>
        <w:keepNext/>
        <w:spacing w:before="120" w:after="120" w:line="240" w:lineRule="auto"/>
        <w:rPr>
          <w:rFonts w:eastAsia="Times New Roman"/>
          <w:b/>
          <w:bCs/>
          <w:kern w:val="32"/>
          <w:u w:val="single"/>
          <w:lang w:val="x-none" w:eastAsia="x-none"/>
        </w:rPr>
      </w:pPr>
      <w:r w:rsidRPr="00C518C4">
        <w:rPr>
          <w:rFonts w:eastAsia="Times New Roman"/>
          <w:b/>
          <w:bCs/>
          <w:kern w:val="32"/>
          <w:u w:val="single"/>
          <w:lang w:val="x-none" w:eastAsia="x-none"/>
        </w:rPr>
        <w:t>Incidental Expenses</w:t>
      </w:r>
    </w:p>
    <w:p w14:paraId="47FB19D4" w14:textId="6E577637" w:rsidR="0066581A" w:rsidRPr="00C518C4" w:rsidRDefault="00C518C4" w:rsidP="00C518C4">
      <w:pPr>
        <w:keepNext/>
        <w:spacing w:before="120" w:after="120" w:line="240" w:lineRule="auto"/>
        <w:outlineLvl w:val="0"/>
        <w:rPr>
          <w:rFonts w:eastAsia="Times New Roman"/>
          <w:kern w:val="32"/>
          <w:lang w:val="x-none" w:eastAsia="x-none"/>
        </w:rPr>
      </w:pPr>
      <w:bookmarkStart w:id="11" w:name="_Hlk122435223"/>
      <w:r>
        <w:rPr>
          <w:rFonts w:eastAsia="Times New Roman"/>
          <w:kern w:val="32"/>
          <w:lang w:eastAsia="x-none"/>
        </w:rPr>
        <w:t xml:space="preserve">Incidental expenses </w:t>
      </w:r>
      <w:r w:rsidR="00AE07F4" w:rsidRPr="00C518C4">
        <w:rPr>
          <w:rFonts w:eastAsia="Times New Roman"/>
          <w:kern w:val="32"/>
          <w:lang w:val="x-none" w:eastAsia="x-none"/>
        </w:rPr>
        <w:t>pursuant</w:t>
      </w:r>
      <w:r w:rsidR="00973DFA" w:rsidRPr="00C518C4">
        <w:rPr>
          <w:rFonts w:eastAsia="Times New Roman"/>
          <w:kern w:val="32"/>
          <w:lang w:val="x-none" w:eastAsia="x-none"/>
        </w:rPr>
        <w:t xml:space="preserve"> to chapter 65E-14.021, Florida Administrative Code, </w:t>
      </w:r>
      <w:r>
        <w:rPr>
          <w:rFonts w:eastAsia="Times New Roman"/>
          <w:kern w:val="32"/>
          <w:lang w:eastAsia="x-none"/>
        </w:rPr>
        <w:t>are allowable under this program</w:t>
      </w:r>
      <w:r w:rsidR="00396A02">
        <w:rPr>
          <w:rFonts w:eastAsia="Times New Roman"/>
          <w:kern w:val="32"/>
          <w:lang w:eastAsia="x-none"/>
        </w:rPr>
        <w:t>.</w:t>
      </w:r>
      <w:r>
        <w:rPr>
          <w:rFonts w:eastAsia="Times New Roman"/>
          <w:kern w:val="32"/>
          <w:lang w:eastAsia="x-none"/>
        </w:rPr>
        <w:t xml:space="preserve"> </w:t>
      </w:r>
      <w:r w:rsidR="00973DFA" w:rsidRPr="00C518C4">
        <w:rPr>
          <w:rFonts w:eastAsia="Times New Roman"/>
          <w:kern w:val="32"/>
          <w:lang w:val="x-none" w:eastAsia="x-none"/>
        </w:rPr>
        <w:t xml:space="preserve">Network Service Providers shall follow state purchasing guidelines and any established process for review and approval and shall consult the Managing Entity regarding allowable purchases. </w:t>
      </w:r>
    </w:p>
    <w:bookmarkEnd w:id="11"/>
    <w:p w14:paraId="7A7EB54B" w14:textId="77777777" w:rsidR="00595D80" w:rsidRDefault="00595D80" w:rsidP="00C518C4">
      <w:pPr>
        <w:spacing w:before="120" w:after="120" w:line="240" w:lineRule="auto"/>
        <w:ind w:left="1080"/>
        <w:rPr>
          <w:rFonts w:eastAsia="Calibri" w:cs="Times New Roman"/>
          <w:b/>
          <w:bCs/>
          <w:u w:val="single"/>
        </w:rPr>
      </w:pPr>
    </w:p>
    <w:p w14:paraId="6F1F2323" w14:textId="6A91E803" w:rsidR="009057FB" w:rsidRPr="00C518C4" w:rsidRDefault="009057FB" w:rsidP="00C518C4">
      <w:pPr>
        <w:keepNext/>
        <w:spacing w:before="120" w:after="120" w:line="240" w:lineRule="auto"/>
        <w:rPr>
          <w:rFonts w:eastAsia="Times New Roman"/>
          <w:b/>
          <w:bCs/>
          <w:kern w:val="32"/>
          <w:u w:val="single"/>
          <w:lang w:val="x-none" w:eastAsia="x-none"/>
        </w:rPr>
      </w:pPr>
      <w:r w:rsidRPr="00C518C4">
        <w:rPr>
          <w:rFonts w:eastAsia="Times New Roman"/>
          <w:b/>
          <w:bCs/>
          <w:kern w:val="32"/>
          <w:u w:val="single"/>
          <w:lang w:val="x-none" w:eastAsia="x-none"/>
        </w:rPr>
        <w:t>Discharge</w:t>
      </w:r>
    </w:p>
    <w:p w14:paraId="1893D9AC" w14:textId="77777777" w:rsidR="009057FB" w:rsidRPr="00C518C4" w:rsidRDefault="009057FB" w:rsidP="00C518C4">
      <w:pPr>
        <w:keepNext/>
        <w:spacing w:before="120" w:after="120" w:line="240" w:lineRule="auto"/>
        <w:outlineLvl w:val="0"/>
        <w:rPr>
          <w:rFonts w:eastAsia="Times New Roman"/>
          <w:kern w:val="32"/>
          <w:lang w:val="x-none" w:eastAsia="x-none"/>
        </w:rPr>
      </w:pPr>
      <w:r w:rsidRPr="00C518C4">
        <w:rPr>
          <w:rFonts w:eastAsia="Times New Roman"/>
          <w:kern w:val="32"/>
          <w:lang w:val="x-none" w:eastAsia="x-none"/>
        </w:rPr>
        <w:t>Network Service Providers are encouraged to implement a discharge planning process that:</w:t>
      </w:r>
    </w:p>
    <w:p w14:paraId="7B125AF2" w14:textId="4853AF00" w:rsidR="009057FB" w:rsidRPr="00585423" w:rsidRDefault="009057FB" w:rsidP="001A6AC5">
      <w:pPr>
        <w:pStyle w:val="ListParagraph"/>
        <w:numPr>
          <w:ilvl w:val="0"/>
          <w:numId w:val="8"/>
        </w:numPr>
        <w:spacing w:before="120" w:after="120" w:line="240" w:lineRule="auto"/>
        <w:contextualSpacing w:val="0"/>
        <w:rPr>
          <w:rFonts w:eastAsia="Calibri" w:cs="Times New Roman"/>
        </w:rPr>
      </w:pPr>
      <w:r w:rsidRPr="00585423">
        <w:rPr>
          <w:rFonts w:eastAsia="Calibri" w:cs="Times New Roman"/>
        </w:rPr>
        <w:t xml:space="preserve">Begins at </w:t>
      </w:r>
      <w:proofErr w:type="gramStart"/>
      <w:r w:rsidRPr="00585423">
        <w:rPr>
          <w:rFonts w:eastAsia="Calibri" w:cs="Times New Roman"/>
        </w:rPr>
        <w:t>admission;</w:t>
      </w:r>
      <w:proofErr w:type="gramEnd"/>
    </w:p>
    <w:p w14:paraId="0A37F05A" w14:textId="78D5D2B5" w:rsidR="009057FB" w:rsidRPr="00585423" w:rsidRDefault="009057FB" w:rsidP="001A6AC5">
      <w:pPr>
        <w:pStyle w:val="ListParagraph"/>
        <w:numPr>
          <w:ilvl w:val="0"/>
          <w:numId w:val="8"/>
        </w:numPr>
        <w:spacing w:before="120" w:after="120" w:line="240" w:lineRule="auto"/>
        <w:contextualSpacing w:val="0"/>
        <w:rPr>
          <w:rFonts w:eastAsia="Calibri" w:cs="Times New Roman"/>
        </w:rPr>
      </w:pPr>
      <w:r w:rsidRPr="00585423">
        <w:rPr>
          <w:rFonts w:eastAsia="Calibri" w:cs="Times New Roman"/>
        </w:rPr>
        <w:t xml:space="preserve">Includes ongoing discussion as part of the treatment plan </w:t>
      </w:r>
      <w:proofErr w:type="gramStart"/>
      <w:r w:rsidRPr="00585423">
        <w:rPr>
          <w:rFonts w:eastAsia="Calibri" w:cs="Times New Roman"/>
        </w:rPr>
        <w:t>review;</w:t>
      </w:r>
      <w:proofErr w:type="gramEnd"/>
    </w:p>
    <w:p w14:paraId="1F0C58AE" w14:textId="55BDFF99" w:rsidR="009057FB" w:rsidRPr="00585423" w:rsidRDefault="009057FB" w:rsidP="001A6AC5">
      <w:pPr>
        <w:pStyle w:val="ListParagraph"/>
        <w:numPr>
          <w:ilvl w:val="0"/>
          <w:numId w:val="8"/>
        </w:numPr>
        <w:spacing w:before="120" w:after="120" w:line="240" w:lineRule="auto"/>
        <w:contextualSpacing w:val="0"/>
        <w:rPr>
          <w:rFonts w:eastAsia="Calibri" w:cs="Times New Roman"/>
        </w:rPr>
      </w:pPr>
      <w:r w:rsidRPr="00585423">
        <w:rPr>
          <w:rFonts w:eastAsia="Calibri" w:cs="Times New Roman"/>
        </w:rPr>
        <w:t xml:space="preserve">Includes active involvement of the individual and </w:t>
      </w:r>
      <w:proofErr w:type="gramStart"/>
      <w:r w:rsidRPr="00585423">
        <w:rPr>
          <w:rFonts w:eastAsia="Calibri" w:cs="Times New Roman"/>
        </w:rPr>
        <w:t>family;</w:t>
      </w:r>
      <w:proofErr w:type="gramEnd"/>
      <w:r w:rsidRPr="00585423">
        <w:rPr>
          <w:rFonts w:eastAsia="Calibri" w:cs="Times New Roman"/>
        </w:rPr>
        <w:t xml:space="preserve"> </w:t>
      </w:r>
    </w:p>
    <w:p w14:paraId="37B2D697" w14:textId="1F0DE34C" w:rsidR="009057FB" w:rsidRPr="00585423" w:rsidRDefault="009057FB" w:rsidP="001A6AC5">
      <w:pPr>
        <w:pStyle w:val="ListParagraph"/>
        <w:numPr>
          <w:ilvl w:val="0"/>
          <w:numId w:val="8"/>
        </w:numPr>
        <w:spacing w:before="120" w:after="120" w:line="240" w:lineRule="auto"/>
        <w:contextualSpacing w:val="0"/>
        <w:rPr>
          <w:rFonts w:eastAsia="Calibri" w:cs="Times New Roman"/>
        </w:rPr>
      </w:pPr>
      <w:r w:rsidRPr="00585423">
        <w:rPr>
          <w:rFonts w:eastAsia="Calibri" w:cs="Times New Roman"/>
        </w:rPr>
        <w:t>Includes transition to the adult mental health and other systems, as appropriate; and</w:t>
      </w:r>
    </w:p>
    <w:p w14:paraId="18E9F45A" w14:textId="07849EFA" w:rsidR="009057FB" w:rsidRPr="00585423" w:rsidRDefault="009057FB" w:rsidP="001A6AC5">
      <w:pPr>
        <w:pStyle w:val="ListParagraph"/>
        <w:numPr>
          <w:ilvl w:val="0"/>
          <w:numId w:val="8"/>
        </w:numPr>
        <w:spacing w:before="120" w:after="120" w:line="240" w:lineRule="auto"/>
        <w:contextualSpacing w:val="0"/>
        <w:rPr>
          <w:rFonts w:eastAsia="Calibri" w:cs="Times New Roman"/>
        </w:rPr>
      </w:pPr>
      <w:r w:rsidRPr="00585423">
        <w:rPr>
          <w:rFonts w:eastAsia="Calibri" w:cs="Times New Roman"/>
        </w:rPr>
        <w:lastRenderedPageBreak/>
        <w:t>Includes a transition plan submitted to and developed in collaboration with the individual and family that leverages available community services and supports.</w:t>
      </w:r>
    </w:p>
    <w:p w14:paraId="46001942" w14:textId="77777777" w:rsidR="001E5580" w:rsidRPr="00585423" w:rsidRDefault="001E5580" w:rsidP="00C518C4">
      <w:pPr>
        <w:spacing w:before="120" w:after="120" w:line="240" w:lineRule="auto"/>
        <w:ind w:left="1440" w:hanging="360"/>
        <w:rPr>
          <w:rFonts w:eastAsia="Calibri" w:cs="Times New Roman"/>
        </w:rPr>
      </w:pPr>
    </w:p>
    <w:p w14:paraId="01E3EE14" w14:textId="0131C42C" w:rsidR="00354874" w:rsidRPr="00C518C4" w:rsidRDefault="00354874" w:rsidP="001A6AC5">
      <w:pPr>
        <w:pStyle w:val="ListParagraph"/>
        <w:numPr>
          <w:ilvl w:val="0"/>
          <w:numId w:val="4"/>
        </w:numPr>
        <w:tabs>
          <w:tab w:val="left" w:pos="360"/>
        </w:tabs>
        <w:spacing w:before="120" w:after="120" w:line="240" w:lineRule="auto"/>
        <w:ind w:left="0" w:firstLine="0"/>
        <w:contextualSpacing w:val="0"/>
        <w:rPr>
          <w:rFonts w:eastAsia="Calibri"/>
          <w:b/>
        </w:rPr>
      </w:pPr>
      <w:r w:rsidRPr="00C518C4">
        <w:rPr>
          <w:rFonts w:eastAsia="Calibri"/>
          <w:b/>
        </w:rPr>
        <w:t>OUTCOME MEASURES</w:t>
      </w:r>
    </w:p>
    <w:p w14:paraId="764F52F0" w14:textId="77777777" w:rsidR="009057FB" w:rsidRPr="00C518C4" w:rsidRDefault="009057FB" w:rsidP="00C518C4">
      <w:pPr>
        <w:spacing w:before="120" w:after="120" w:line="240" w:lineRule="auto"/>
        <w:rPr>
          <w:rFonts w:eastAsia="Calibri" w:cs="Times New Roman"/>
        </w:rPr>
      </w:pPr>
      <w:r w:rsidRPr="00C518C4">
        <w:rPr>
          <w:rFonts w:eastAsia="Calibri" w:cs="Times New Roman"/>
        </w:rPr>
        <w:t xml:space="preserve">The Managing Entity shall include appropriate performance measures, tailored to the FFPSA model selected, in each subcontract addressing:  </w:t>
      </w:r>
    </w:p>
    <w:p w14:paraId="5C2DA990" w14:textId="12F56C77" w:rsidR="009057FB" w:rsidRPr="00585423" w:rsidRDefault="009057FB" w:rsidP="001A6AC5">
      <w:pPr>
        <w:pStyle w:val="ListParagraph"/>
        <w:numPr>
          <w:ilvl w:val="0"/>
          <w:numId w:val="9"/>
        </w:numPr>
        <w:spacing w:before="120" w:after="120" w:line="240" w:lineRule="auto"/>
        <w:contextualSpacing w:val="0"/>
        <w:rPr>
          <w:rFonts w:eastAsia="Calibri" w:cs="Times New Roman"/>
        </w:rPr>
      </w:pPr>
      <w:r w:rsidRPr="00585423">
        <w:rPr>
          <w:rFonts w:eastAsia="Calibri" w:cs="Times New Roman"/>
        </w:rPr>
        <w:t xml:space="preserve">Successful completion of treatment or satisfactory progress in </w:t>
      </w:r>
      <w:proofErr w:type="gramStart"/>
      <w:r w:rsidRPr="00585423">
        <w:rPr>
          <w:rFonts w:eastAsia="Calibri" w:cs="Times New Roman"/>
        </w:rPr>
        <w:t>recovery</w:t>
      </w:r>
      <w:r w:rsidR="00611868">
        <w:rPr>
          <w:rFonts w:eastAsia="Calibri" w:cs="Times New Roman"/>
        </w:rPr>
        <w:t>;</w:t>
      </w:r>
      <w:proofErr w:type="gramEnd"/>
    </w:p>
    <w:p w14:paraId="5ECED433" w14:textId="6C4EDF87" w:rsidR="009057FB" w:rsidRPr="00585423" w:rsidRDefault="009057FB" w:rsidP="001A6AC5">
      <w:pPr>
        <w:pStyle w:val="ListParagraph"/>
        <w:numPr>
          <w:ilvl w:val="0"/>
          <w:numId w:val="9"/>
        </w:numPr>
        <w:spacing w:before="120" w:after="120" w:line="240" w:lineRule="auto"/>
        <w:contextualSpacing w:val="0"/>
        <w:rPr>
          <w:rFonts w:eastAsia="Calibri" w:cs="Times New Roman"/>
        </w:rPr>
      </w:pPr>
      <w:r w:rsidRPr="00585423">
        <w:rPr>
          <w:rFonts w:eastAsia="Calibri" w:cs="Times New Roman"/>
        </w:rPr>
        <w:t xml:space="preserve">Improvement in caregiver protective </w:t>
      </w:r>
      <w:proofErr w:type="gramStart"/>
      <w:r w:rsidRPr="00585423">
        <w:rPr>
          <w:rFonts w:eastAsia="Calibri" w:cs="Times New Roman"/>
        </w:rPr>
        <w:t>capacities</w:t>
      </w:r>
      <w:r w:rsidR="00611868">
        <w:rPr>
          <w:rFonts w:eastAsia="Calibri" w:cs="Times New Roman"/>
        </w:rPr>
        <w:t>;</w:t>
      </w:r>
      <w:proofErr w:type="gramEnd"/>
    </w:p>
    <w:p w14:paraId="3FAF8F08" w14:textId="7B234D24" w:rsidR="009057FB" w:rsidRPr="00585423" w:rsidRDefault="009057FB" w:rsidP="001A6AC5">
      <w:pPr>
        <w:pStyle w:val="ListParagraph"/>
        <w:numPr>
          <w:ilvl w:val="0"/>
          <w:numId w:val="9"/>
        </w:numPr>
        <w:spacing w:before="120" w:after="120" w:line="240" w:lineRule="auto"/>
        <w:contextualSpacing w:val="0"/>
        <w:rPr>
          <w:rFonts w:eastAsia="Calibri" w:cs="Times New Roman"/>
        </w:rPr>
      </w:pPr>
      <w:r w:rsidRPr="00585423">
        <w:rPr>
          <w:rFonts w:eastAsia="Calibri" w:cs="Times New Roman"/>
        </w:rPr>
        <w:t xml:space="preserve">Stable housing </w:t>
      </w:r>
      <w:proofErr w:type="gramStart"/>
      <w:r w:rsidRPr="00585423">
        <w:rPr>
          <w:rFonts w:eastAsia="Calibri" w:cs="Times New Roman"/>
        </w:rPr>
        <w:t>environment</w:t>
      </w:r>
      <w:r w:rsidR="00611868">
        <w:rPr>
          <w:rFonts w:eastAsia="Calibri" w:cs="Times New Roman"/>
        </w:rPr>
        <w:t>;</w:t>
      </w:r>
      <w:proofErr w:type="gramEnd"/>
      <w:r w:rsidR="00611868">
        <w:rPr>
          <w:rFonts w:eastAsia="Calibri" w:cs="Times New Roman"/>
        </w:rPr>
        <w:t xml:space="preserve"> </w:t>
      </w:r>
    </w:p>
    <w:p w14:paraId="6820F03F" w14:textId="14535764" w:rsidR="001A2B60" w:rsidRDefault="00236F6A" w:rsidP="001A6AC5">
      <w:pPr>
        <w:pStyle w:val="ListParagraph"/>
        <w:numPr>
          <w:ilvl w:val="0"/>
          <w:numId w:val="9"/>
        </w:numPr>
        <w:spacing w:before="120" w:after="120" w:line="240" w:lineRule="auto"/>
        <w:contextualSpacing w:val="0"/>
        <w:rPr>
          <w:rFonts w:eastAsia="Calibri" w:cs="Times New Roman"/>
        </w:rPr>
      </w:pPr>
      <w:r>
        <w:rPr>
          <w:rFonts w:eastAsia="Calibri" w:cs="Times New Roman"/>
        </w:rPr>
        <w:t xml:space="preserve">No </w:t>
      </w:r>
      <w:r w:rsidR="00F05423">
        <w:rPr>
          <w:rFonts w:eastAsia="Calibri" w:cs="Times New Roman"/>
        </w:rPr>
        <w:t xml:space="preserve">further law violations or involvement with the Department of </w:t>
      </w:r>
      <w:r w:rsidR="001A2B60">
        <w:rPr>
          <w:rFonts w:eastAsia="Calibri" w:cs="Times New Roman"/>
        </w:rPr>
        <w:t>Juvenile</w:t>
      </w:r>
      <w:r w:rsidR="0020441D">
        <w:rPr>
          <w:rFonts w:eastAsia="Calibri" w:cs="Times New Roman"/>
        </w:rPr>
        <w:t xml:space="preserve"> Justice</w:t>
      </w:r>
      <w:r w:rsidR="001A2B60">
        <w:rPr>
          <w:rFonts w:eastAsia="Calibri" w:cs="Times New Roman"/>
        </w:rPr>
        <w:t>; and</w:t>
      </w:r>
    </w:p>
    <w:p w14:paraId="6D3F6DA0" w14:textId="08F2DD50" w:rsidR="009057FB" w:rsidRPr="00585423" w:rsidRDefault="009057FB" w:rsidP="001A6AC5">
      <w:pPr>
        <w:pStyle w:val="ListParagraph"/>
        <w:numPr>
          <w:ilvl w:val="0"/>
          <w:numId w:val="9"/>
        </w:numPr>
        <w:spacing w:before="120" w:after="120" w:line="240" w:lineRule="auto"/>
        <w:contextualSpacing w:val="0"/>
        <w:rPr>
          <w:rFonts w:eastAsia="Calibri" w:cs="Times New Roman"/>
        </w:rPr>
      </w:pPr>
      <w:r w:rsidRPr="00585423">
        <w:rPr>
          <w:rFonts w:eastAsia="Calibri" w:cs="Times New Roman"/>
        </w:rPr>
        <w:t>School attendance, gainful employment</w:t>
      </w:r>
      <w:r w:rsidR="00445587">
        <w:rPr>
          <w:rFonts w:eastAsia="Calibri" w:cs="Times New Roman"/>
        </w:rPr>
        <w:t>,</w:t>
      </w:r>
      <w:r w:rsidRPr="00585423">
        <w:rPr>
          <w:rFonts w:eastAsia="Calibri" w:cs="Times New Roman"/>
        </w:rPr>
        <w:t xml:space="preserve"> or other significant indicators of successful community involvement.</w:t>
      </w:r>
    </w:p>
    <w:p w14:paraId="7FA9C8C1" w14:textId="77777777" w:rsidR="001E5580" w:rsidRPr="00585423" w:rsidRDefault="001E5580" w:rsidP="00C518C4">
      <w:pPr>
        <w:spacing w:before="120" w:after="120" w:line="240" w:lineRule="auto"/>
        <w:ind w:left="1440" w:hanging="360"/>
        <w:rPr>
          <w:rFonts w:eastAsia="Calibri" w:cs="Times New Roman"/>
        </w:rPr>
      </w:pPr>
    </w:p>
    <w:p w14:paraId="2D481AA3" w14:textId="5A75B5F5" w:rsidR="009057FB" w:rsidRPr="00C518C4" w:rsidRDefault="00354874" w:rsidP="001A6AC5">
      <w:pPr>
        <w:pStyle w:val="ListParagraph"/>
        <w:numPr>
          <w:ilvl w:val="0"/>
          <w:numId w:val="4"/>
        </w:numPr>
        <w:tabs>
          <w:tab w:val="left" w:pos="360"/>
        </w:tabs>
        <w:spacing w:before="120" w:after="120" w:line="240" w:lineRule="auto"/>
        <w:ind w:left="0" w:firstLine="0"/>
        <w:contextualSpacing w:val="0"/>
        <w:rPr>
          <w:rFonts w:eastAsia="Calibri"/>
          <w:b/>
        </w:rPr>
      </w:pPr>
      <w:r w:rsidRPr="00C518C4">
        <w:rPr>
          <w:rFonts w:eastAsia="Calibri"/>
          <w:b/>
        </w:rPr>
        <w:t>MANAGING ENTITY RESPONSIBILITIES AND EXPECTATIONS</w:t>
      </w:r>
    </w:p>
    <w:p w14:paraId="2705339F" w14:textId="4B36FD1F" w:rsidR="009F68BF" w:rsidRPr="00585423" w:rsidRDefault="009057FB" w:rsidP="00C518C4">
      <w:pPr>
        <w:keepNext/>
        <w:spacing w:before="120" w:after="120" w:line="240" w:lineRule="auto"/>
        <w:outlineLvl w:val="0"/>
        <w:rPr>
          <w:rFonts w:eastAsia="Times New Roman"/>
        </w:rPr>
      </w:pPr>
      <w:r w:rsidRPr="00585423">
        <w:rPr>
          <w:rFonts w:eastAsia="Times New Roman"/>
        </w:rPr>
        <w:t>The M</w:t>
      </w:r>
      <w:r w:rsidR="009F68BF" w:rsidRPr="00585423">
        <w:rPr>
          <w:rFonts w:eastAsia="Times New Roman"/>
        </w:rPr>
        <w:t>anaging Entit</w:t>
      </w:r>
      <w:r w:rsidRPr="00585423">
        <w:rPr>
          <w:rFonts w:eastAsia="Times New Roman"/>
        </w:rPr>
        <w:t>y is responsible for</w:t>
      </w:r>
      <w:r w:rsidR="009F68BF" w:rsidRPr="00585423">
        <w:rPr>
          <w:rFonts w:eastAsia="Times New Roman"/>
        </w:rPr>
        <w:t xml:space="preserve">: </w:t>
      </w:r>
    </w:p>
    <w:p w14:paraId="0D9A2AF0" w14:textId="64D767A7" w:rsidR="009F68BF" w:rsidRDefault="009F68BF" w:rsidP="001A6AC5">
      <w:pPr>
        <w:pStyle w:val="ListParagraph"/>
        <w:numPr>
          <w:ilvl w:val="0"/>
          <w:numId w:val="10"/>
        </w:numPr>
        <w:spacing w:before="120" w:after="120" w:line="240" w:lineRule="auto"/>
        <w:contextualSpacing w:val="0"/>
        <w:rPr>
          <w:rFonts w:eastAsia="Calibri" w:cs="Times New Roman"/>
        </w:rPr>
      </w:pPr>
      <w:r w:rsidRPr="00C518C4">
        <w:rPr>
          <w:rFonts w:eastAsia="Calibri" w:cs="Times New Roman"/>
        </w:rPr>
        <w:t xml:space="preserve">Network Service Providers must adhere to the service delivery and reporting requirements described in this Guidance </w:t>
      </w:r>
      <w:proofErr w:type="gramStart"/>
      <w:r w:rsidRPr="00C518C4">
        <w:rPr>
          <w:rFonts w:eastAsia="Calibri" w:cs="Times New Roman"/>
        </w:rPr>
        <w:t>document</w:t>
      </w:r>
      <w:r w:rsidR="00B56033" w:rsidRPr="00C518C4">
        <w:rPr>
          <w:rFonts w:eastAsia="Calibri" w:cs="Times New Roman"/>
        </w:rPr>
        <w:t>;</w:t>
      </w:r>
      <w:proofErr w:type="gramEnd"/>
    </w:p>
    <w:p w14:paraId="4AD20859" w14:textId="77777777" w:rsidR="008E72FA" w:rsidRPr="00FD60EF" w:rsidRDefault="008E72FA" w:rsidP="001A6AC5">
      <w:pPr>
        <w:pStyle w:val="ListParagraph"/>
        <w:numPr>
          <w:ilvl w:val="0"/>
          <w:numId w:val="10"/>
        </w:numPr>
        <w:spacing w:before="120" w:after="120" w:line="240" w:lineRule="auto"/>
        <w:contextualSpacing w:val="0"/>
      </w:pPr>
      <w:r w:rsidRPr="003E38FB">
        <w:t xml:space="preserve">Requirements to submit </w:t>
      </w:r>
      <w:r w:rsidRPr="00AA50C3">
        <w:rPr>
          <w:b/>
          <w:bCs/>
        </w:rPr>
        <w:t>Appendix 1</w:t>
      </w:r>
      <w:r w:rsidRPr="003E38FB">
        <w:t xml:space="preserve"> - Persons Served and Performance Measure Report and </w:t>
      </w:r>
      <w:r w:rsidRPr="00AA50C3">
        <w:rPr>
          <w:b/>
          <w:bCs/>
        </w:rPr>
        <w:t>Appendix 2</w:t>
      </w:r>
      <w:r>
        <w:t xml:space="preserve"> -</w:t>
      </w:r>
      <w:r w:rsidRPr="00FD60EF">
        <w:t>Quarterly Supplemental Data Report in accordance with the following schedule:</w:t>
      </w:r>
    </w:p>
    <w:p w14:paraId="4C511C19" w14:textId="05CADAEF" w:rsidR="00CD50A1" w:rsidRPr="003E38FB" w:rsidRDefault="00B32A05" w:rsidP="00CD50A1">
      <w:pPr>
        <w:pStyle w:val="ListParagraph"/>
        <w:numPr>
          <w:ilvl w:val="1"/>
          <w:numId w:val="10"/>
        </w:numPr>
        <w:spacing w:before="120" w:after="120" w:line="240" w:lineRule="auto"/>
        <w:contextualSpacing w:val="0"/>
      </w:pPr>
      <w:r>
        <w:rPr>
          <w:b/>
          <w:bCs/>
        </w:rPr>
        <w:t xml:space="preserve">Appendix 1 and </w:t>
      </w:r>
      <w:r w:rsidR="008E72FA" w:rsidRPr="00AA50C3">
        <w:rPr>
          <w:b/>
          <w:bCs/>
        </w:rPr>
        <w:t>Appendix 2</w:t>
      </w:r>
      <w:r w:rsidR="008E72FA">
        <w:rPr>
          <w:b/>
          <w:bCs/>
        </w:rPr>
        <w:t xml:space="preserve"> </w:t>
      </w:r>
      <w:r w:rsidR="008E72FA" w:rsidRPr="003E38FB">
        <w:t xml:space="preserve">– Quarterly submission by the Managing Entity to the Department no later than the </w:t>
      </w:r>
      <w:r w:rsidR="003A3499">
        <w:t xml:space="preserve">no later than the due dates established in </w:t>
      </w:r>
      <w:r w:rsidR="003A3499" w:rsidRPr="00A53CE4">
        <w:rPr>
          <w:b/>
          <w:bCs/>
        </w:rPr>
        <w:t>Guidance 32</w:t>
      </w:r>
      <w:r w:rsidR="00CD50A1">
        <w:t xml:space="preserve"> – Community Action Treatment (CAT) Team</w:t>
      </w:r>
      <w:r w:rsidR="00C947AE">
        <w:t>.</w:t>
      </w:r>
    </w:p>
    <w:p w14:paraId="6A652287" w14:textId="69FF8CC3" w:rsidR="008E72FA" w:rsidRPr="003E38FB" w:rsidRDefault="008E72FA" w:rsidP="00CD50A1">
      <w:pPr>
        <w:pStyle w:val="ListParagraph"/>
        <w:numPr>
          <w:ilvl w:val="1"/>
          <w:numId w:val="10"/>
        </w:numPr>
        <w:spacing w:before="120" w:after="120" w:line="240" w:lineRule="auto"/>
        <w:contextualSpacing w:val="0"/>
      </w:pPr>
      <w:r w:rsidRPr="00CD50A1">
        <w:rPr>
          <w:b/>
          <w:bCs/>
        </w:rPr>
        <w:t xml:space="preserve">Appendix 1 and Appendix 2 </w:t>
      </w:r>
      <w:r w:rsidRPr="00AA50C3">
        <w:t>can be found in</w:t>
      </w:r>
      <w:r w:rsidRPr="00CD50A1">
        <w:rPr>
          <w:b/>
          <w:bCs/>
        </w:rPr>
        <w:t xml:space="preserve"> Guidance 32 </w:t>
      </w:r>
      <w:r>
        <w:t>– Community Action Treatment (CAT) Team</w:t>
      </w:r>
      <w:r w:rsidR="00C947AE">
        <w:t>.</w:t>
      </w:r>
    </w:p>
    <w:p w14:paraId="12E408CC" w14:textId="1ECB9023" w:rsidR="009F68BF" w:rsidRPr="00C518C4" w:rsidRDefault="009F68BF" w:rsidP="001A6AC5">
      <w:pPr>
        <w:pStyle w:val="ListParagraph"/>
        <w:numPr>
          <w:ilvl w:val="0"/>
          <w:numId w:val="10"/>
        </w:numPr>
        <w:spacing w:before="120" w:after="120" w:line="240" w:lineRule="auto"/>
        <w:contextualSpacing w:val="0"/>
        <w:rPr>
          <w:rFonts w:eastAsia="Calibri" w:cs="Times New Roman"/>
        </w:rPr>
      </w:pPr>
      <w:r w:rsidRPr="00C518C4">
        <w:rPr>
          <w:rFonts w:eastAsia="Calibri" w:cs="Times New Roman"/>
        </w:rPr>
        <w:t>Participation in all program conference calls, meetings</w:t>
      </w:r>
      <w:r w:rsidR="00B56033" w:rsidRPr="00C518C4">
        <w:rPr>
          <w:rFonts w:eastAsia="Calibri" w:cs="Times New Roman"/>
        </w:rPr>
        <w:t>,</w:t>
      </w:r>
      <w:r w:rsidRPr="00C518C4">
        <w:rPr>
          <w:rFonts w:eastAsia="Calibri" w:cs="Times New Roman"/>
        </w:rPr>
        <w:t xml:space="preserve"> or other oversight events scheduled by the </w:t>
      </w:r>
      <w:proofErr w:type="gramStart"/>
      <w:r w:rsidRPr="00C518C4">
        <w:rPr>
          <w:rFonts w:eastAsia="Calibri" w:cs="Times New Roman"/>
        </w:rPr>
        <w:t>Department;</w:t>
      </w:r>
      <w:proofErr w:type="gramEnd"/>
    </w:p>
    <w:p w14:paraId="5132371A" w14:textId="77777777" w:rsidR="009F68BF" w:rsidRPr="00C518C4" w:rsidRDefault="009F68BF" w:rsidP="001A6AC5">
      <w:pPr>
        <w:pStyle w:val="ListParagraph"/>
        <w:numPr>
          <w:ilvl w:val="0"/>
          <w:numId w:val="10"/>
        </w:numPr>
        <w:spacing w:before="120" w:after="120" w:line="240" w:lineRule="auto"/>
        <w:contextualSpacing w:val="0"/>
        <w:rPr>
          <w:rFonts w:eastAsia="Calibri" w:cs="Times New Roman"/>
        </w:rPr>
      </w:pPr>
      <w:r w:rsidRPr="00C518C4">
        <w:rPr>
          <w:rFonts w:eastAsia="Calibri" w:cs="Times New Roman"/>
        </w:rPr>
        <w:t xml:space="preserve">Requirements for quarterly reporting of actual expenditures, fiscal year-end financial reconciliation of actual allowable expenditures to total payments, and prompt return of any unearned funds or </w:t>
      </w:r>
      <w:proofErr w:type="gramStart"/>
      <w:r w:rsidRPr="00C518C4">
        <w:rPr>
          <w:rFonts w:eastAsia="Calibri" w:cs="Times New Roman"/>
        </w:rPr>
        <w:t>overpayments;</w:t>
      </w:r>
      <w:proofErr w:type="gramEnd"/>
      <w:r w:rsidRPr="00C518C4">
        <w:rPr>
          <w:rFonts w:eastAsia="Calibri" w:cs="Times New Roman"/>
        </w:rPr>
        <w:t xml:space="preserve"> </w:t>
      </w:r>
    </w:p>
    <w:p w14:paraId="0E78B4BE" w14:textId="1F9EDFC7" w:rsidR="009F68BF" w:rsidRPr="00C518C4" w:rsidRDefault="009F68BF" w:rsidP="001A6AC5">
      <w:pPr>
        <w:pStyle w:val="ListParagraph"/>
        <w:numPr>
          <w:ilvl w:val="0"/>
          <w:numId w:val="10"/>
        </w:numPr>
        <w:spacing w:before="120" w:after="120" w:line="240" w:lineRule="auto"/>
        <w:contextualSpacing w:val="0"/>
        <w:rPr>
          <w:rFonts w:eastAsia="Calibri" w:cs="Times New Roman"/>
        </w:rPr>
      </w:pPr>
      <w:r w:rsidRPr="00C518C4">
        <w:rPr>
          <w:rFonts w:eastAsia="Calibri" w:cs="Times New Roman"/>
        </w:rPr>
        <w:t>A requir</w:t>
      </w:r>
      <w:r w:rsidR="002236F9" w:rsidRPr="00C518C4">
        <w:rPr>
          <w:rFonts w:eastAsia="Calibri" w:cs="Times New Roman"/>
        </w:rPr>
        <w:t xml:space="preserve">ement for </w:t>
      </w:r>
      <w:r w:rsidRPr="00C518C4">
        <w:rPr>
          <w:rFonts w:eastAsia="Calibri" w:cs="Times New Roman"/>
        </w:rPr>
        <w:t xml:space="preserve">Network Service Providers to serve a minimum of </w:t>
      </w:r>
      <w:r w:rsidR="002236F9" w:rsidRPr="00C518C4">
        <w:rPr>
          <w:rFonts w:eastAsia="Calibri" w:cs="Times New Roman"/>
        </w:rPr>
        <w:t xml:space="preserve">50 families </w:t>
      </w:r>
      <w:r w:rsidRPr="00C518C4">
        <w:rPr>
          <w:rFonts w:eastAsia="Calibri" w:cs="Times New Roman"/>
        </w:rPr>
        <w:t xml:space="preserve">per team per </w:t>
      </w:r>
      <w:r w:rsidR="002236F9" w:rsidRPr="00C518C4">
        <w:rPr>
          <w:rFonts w:eastAsia="Calibri" w:cs="Times New Roman"/>
        </w:rPr>
        <w:t>year</w:t>
      </w:r>
      <w:r w:rsidR="004D7BE8" w:rsidRPr="00C518C4">
        <w:rPr>
          <w:rFonts w:eastAsia="Calibri" w:cs="Times New Roman"/>
        </w:rPr>
        <w:t xml:space="preserve"> or as negotiated</w:t>
      </w:r>
      <w:r w:rsidR="00816EC0" w:rsidRPr="00C518C4">
        <w:rPr>
          <w:rFonts w:eastAsia="Calibri" w:cs="Times New Roman"/>
        </w:rPr>
        <w:t>,</w:t>
      </w:r>
      <w:r w:rsidR="004D7BE8" w:rsidRPr="00C518C4">
        <w:rPr>
          <w:rFonts w:eastAsia="Calibri" w:cs="Times New Roman"/>
        </w:rPr>
        <w:t xml:space="preserve"> and approved</w:t>
      </w:r>
      <w:r w:rsidR="00816EC0" w:rsidRPr="00C518C4">
        <w:rPr>
          <w:rFonts w:eastAsia="Calibri" w:cs="Times New Roman"/>
        </w:rPr>
        <w:t>,</w:t>
      </w:r>
      <w:r w:rsidR="004D7BE8" w:rsidRPr="00C518C4">
        <w:rPr>
          <w:rFonts w:eastAsia="Calibri" w:cs="Times New Roman"/>
        </w:rPr>
        <w:t xml:space="preserve"> by the Managing Entity and Department</w:t>
      </w:r>
      <w:r w:rsidRPr="00C518C4">
        <w:rPr>
          <w:rFonts w:eastAsia="Calibri" w:cs="Times New Roman"/>
        </w:rPr>
        <w:t xml:space="preserve">.  </w:t>
      </w:r>
    </w:p>
    <w:p w14:paraId="0A5AD91B" w14:textId="77777777" w:rsidR="009F68BF" w:rsidRPr="001E5580" w:rsidRDefault="009F68BF" w:rsidP="00C518C4">
      <w:pPr>
        <w:spacing w:before="120" w:after="120" w:line="240" w:lineRule="auto"/>
        <w:rPr>
          <w:rFonts w:eastAsia="Calibri"/>
          <w:b/>
        </w:rPr>
      </w:pPr>
    </w:p>
    <w:bookmarkEnd w:id="0"/>
    <w:p w14:paraId="2D94D665" w14:textId="41F1B416" w:rsidR="00D7241B" w:rsidRPr="001E5580" w:rsidRDefault="00D7241B" w:rsidP="00C518C4">
      <w:pPr>
        <w:spacing w:before="120" w:after="120" w:line="240" w:lineRule="auto"/>
        <w:jc w:val="both"/>
      </w:pPr>
    </w:p>
    <w:sectPr w:rsidR="00D7241B" w:rsidRPr="001E5580" w:rsidSect="00753FFC">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4C4C" w14:textId="77777777" w:rsidR="002B4CF9" w:rsidRDefault="002B4CF9" w:rsidP="0059519D">
      <w:pPr>
        <w:spacing w:after="0" w:line="240" w:lineRule="auto"/>
      </w:pPr>
      <w:r>
        <w:separator/>
      </w:r>
    </w:p>
  </w:endnote>
  <w:endnote w:type="continuationSeparator" w:id="0">
    <w:p w14:paraId="7622DF49" w14:textId="77777777" w:rsidR="002B4CF9" w:rsidRDefault="002B4CF9" w:rsidP="0059519D">
      <w:pPr>
        <w:spacing w:after="0" w:line="240" w:lineRule="auto"/>
      </w:pPr>
      <w:r>
        <w:continuationSeparator/>
      </w:r>
    </w:p>
  </w:endnote>
  <w:endnote w:type="continuationNotice" w:id="1">
    <w:p w14:paraId="612B75C7" w14:textId="77777777" w:rsidR="002B4CF9" w:rsidRDefault="002B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E74E" w14:textId="2C0E4BF1" w:rsidR="00B56033" w:rsidRPr="00295701" w:rsidRDefault="00B56033" w:rsidP="008766E9">
    <w:pPr>
      <w:tabs>
        <w:tab w:val="center" w:pos="4320"/>
        <w:tab w:val="right" w:pos="8640"/>
      </w:tabs>
      <w:spacing w:after="0" w:line="240" w:lineRule="auto"/>
      <w:rPr>
        <w:rFonts w:eastAsia="Times New Roman" w:cs="Times New Roman"/>
      </w:rPr>
    </w:pPr>
    <w:r>
      <w:rPr>
        <w:rFonts w:eastAsia="Times New Roman" w:cs="Times New Roman"/>
      </w:rPr>
      <w:tab/>
    </w:r>
    <w:r w:rsidRPr="00295701">
      <w:rPr>
        <w:rFonts w:eastAsia="Times New Roman" w:cs="Times New Roman"/>
      </w:rPr>
      <w:fldChar w:fldCharType="begin"/>
    </w:r>
    <w:r w:rsidRPr="00295701">
      <w:rPr>
        <w:rFonts w:eastAsia="Times New Roman" w:cs="Times New Roman"/>
      </w:rPr>
      <w:instrText xml:space="preserve"> PAGE   \* MERGEFORMAT </w:instrText>
    </w:r>
    <w:r w:rsidRPr="00295701">
      <w:rPr>
        <w:rFonts w:eastAsia="Times New Roman" w:cs="Times New Roman"/>
      </w:rPr>
      <w:fldChar w:fldCharType="separate"/>
    </w:r>
    <w:r w:rsidR="000504A9">
      <w:rPr>
        <w:rFonts w:eastAsia="Times New Roman" w:cs="Times New Roman"/>
        <w:noProof/>
      </w:rPr>
      <w:t>3</w:t>
    </w:r>
    <w:r w:rsidRPr="00295701">
      <w:rPr>
        <w:rFonts w:eastAsia="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73E" w14:textId="65D20F10" w:rsidR="00B56033" w:rsidRPr="00B67C80" w:rsidRDefault="00B56033" w:rsidP="008766E9">
    <w:pPr>
      <w:tabs>
        <w:tab w:val="center" w:pos="4320"/>
        <w:tab w:val="right" w:pos="9360"/>
      </w:tabs>
      <w:spacing w:after="0" w:line="240" w:lineRule="auto"/>
      <w:rPr>
        <w:ins w:id="22" w:author="Allman, Heather" w:date="2024-05-02T20:34:00Z"/>
        <w:rFonts w:eastAsia="Times New Roman" w:cs="Times New Roman"/>
      </w:rPr>
    </w:pPr>
    <w:r>
      <w:rPr>
        <w:rFonts w:eastAsia="Times New Roman" w:cs="Times New Roman"/>
      </w:rPr>
      <w:tab/>
    </w:r>
    <w:r w:rsidRPr="7409076C">
      <w:rPr>
        <w:rFonts w:eastAsia="Times New Roman" w:cs="Times New Roman"/>
        <w:noProof/>
      </w:rPr>
      <w:fldChar w:fldCharType="begin"/>
    </w:r>
    <w:r w:rsidRPr="00295701">
      <w:rPr>
        <w:rFonts w:eastAsia="Times New Roman" w:cs="Times New Roman"/>
      </w:rPr>
      <w:instrText xml:space="preserve"> PAGE   \* MERGEFORMAT </w:instrText>
    </w:r>
    <w:r w:rsidRPr="7409076C">
      <w:rPr>
        <w:rFonts w:eastAsia="Times New Roman" w:cs="Times New Roman"/>
      </w:rPr>
      <w:fldChar w:fldCharType="separate"/>
    </w:r>
    <w:r w:rsidR="7409076C">
      <w:rPr>
        <w:rFonts w:eastAsia="Times New Roman" w:cs="Times New Roman"/>
        <w:noProof/>
      </w:rPr>
      <w:t>1</w:t>
    </w:r>
    <w:r w:rsidRPr="7409076C">
      <w:rPr>
        <w:rFonts w:eastAsia="Times New Roman" w:cs="Times New Roman"/>
        <w:noProof/>
      </w:rPr>
      <w:fldChar w:fldCharType="end"/>
    </w:r>
    <w:r>
      <w:rPr>
        <w:rFonts w:eastAsia="Times New Roman" w:cs="Times New Roman"/>
      </w:rPr>
      <w:tab/>
    </w:r>
    <w:r w:rsidR="7409076C">
      <w:rPr>
        <w:rFonts w:eastAsia="Times New Roman" w:cs="Times New Roman"/>
      </w:rPr>
      <w:t xml:space="preserve">Effective: </w:t>
    </w:r>
    <w:del w:id="23" w:author="Allman, Heather" w:date="2024-05-02T20:34:00Z">
      <w:r w:rsidRPr="7409076C" w:rsidDel="7409076C">
        <w:rPr>
          <w:rFonts w:eastAsia="Times New Roman" w:cs="Times New Roman"/>
        </w:rPr>
        <w:delText>September 18, 2023</w:delText>
      </w:r>
    </w:del>
    <w:ins w:id="24" w:author="Allman, Heather" w:date="2024-05-02T20:34:00Z">
      <w:r w:rsidR="7409076C">
        <w:rPr>
          <w:rFonts w:eastAsia="Times New Roman" w:cs="Times New Roman"/>
        </w:rPr>
        <w:t>July 2024</w:t>
      </w:r>
    </w:ins>
  </w:p>
  <w:p w14:paraId="3B44DC96" w14:textId="1217A68F" w:rsidR="7409076C" w:rsidRDefault="7409076C" w:rsidP="7409076C">
    <w:pPr>
      <w:tabs>
        <w:tab w:val="center" w:pos="4320"/>
        <w:tab w:val="right" w:pos="9360"/>
      </w:tabs>
      <w:spacing w:after="0" w:line="240" w:lineRule="auto"/>
      <w:rPr>
        <w:rFonts w:eastAsia="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0797" w14:textId="77777777" w:rsidR="002B4CF9" w:rsidRDefault="002B4CF9" w:rsidP="0059519D">
      <w:pPr>
        <w:spacing w:after="0" w:line="240" w:lineRule="auto"/>
      </w:pPr>
      <w:r>
        <w:separator/>
      </w:r>
    </w:p>
  </w:footnote>
  <w:footnote w:type="continuationSeparator" w:id="0">
    <w:p w14:paraId="73D8C352" w14:textId="77777777" w:rsidR="002B4CF9" w:rsidRDefault="002B4CF9" w:rsidP="0059519D">
      <w:pPr>
        <w:spacing w:after="0" w:line="240" w:lineRule="auto"/>
      </w:pPr>
      <w:r>
        <w:continuationSeparator/>
      </w:r>
    </w:p>
  </w:footnote>
  <w:footnote w:type="continuationNotice" w:id="1">
    <w:p w14:paraId="2F5D76A4" w14:textId="77777777" w:rsidR="002B4CF9" w:rsidRDefault="002B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29AE" w14:textId="7DA6E4AB" w:rsidR="00914C01" w:rsidRDefault="00000000">
    <w:pPr>
      <w:pStyle w:val="Header"/>
    </w:pPr>
    <w:r>
      <w:rPr>
        <w:noProof/>
      </w:rPr>
      <w:pict w14:anchorId="5802C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9313" o:spid="_x0000_s1026" type="#_x0000_t136" style="position:absolute;margin-left:0;margin-top:0;width:590.3pt;height:69.45pt;rotation:315;z-index:-251658240;mso-position-horizontal:center;mso-position-horizontal-relative:margin;mso-position-vertical:center;mso-position-vertical-relative:margin" o:allowincell="f" fillcolor="#7030a0" stroked="f">
          <v:fill opacity=".5"/>
          <v:textpath style="font-family:&quot;Arial&quot;;font-size:1pt" string="FY23-24 Draft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2" w:author="Allman, Heather" w:date="2024-05-02T20:34:00Z">
        <w:tblPr>
          <w:tblStyle w:val="TableGrid"/>
          <w:tblW w:w="0" w:type="nil"/>
          <w:tblLayout w:type="fixed"/>
          <w:tblLook w:val="06A0" w:firstRow="1" w:lastRow="0" w:firstColumn="1" w:lastColumn="0" w:noHBand="1" w:noVBand="1"/>
        </w:tblPr>
      </w:tblPrChange>
    </w:tblPr>
    <w:tblGrid>
      <w:gridCol w:w="3120"/>
      <w:gridCol w:w="3120"/>
      <w:gridCol w:w="3120"/>
      <w:tblGridChange w:id="13">
        <w:tblGrid>
          <w:gridCol w:w="5"/>
          <w:gridCol w:w="3115"/>
          <w:gridCol w:w="5"/>
          <w:gridCol w:w="3115"/>
          <w:gridCol w:w="5"/>
          <w:gridCol w:w="3115"/>
          <w:gridCol w:w="5"/>
        </w:tblGrid>
      </w:tblGridChange>
    </w:tblGrid>
    <w:tr w:rsidR="7409076C" w14:paraId="5FADEE86" w14:textId="77777777" w:rsidTr="7409076C">
      <w:trPr>
        <w:trHeight w:val="300"/>
        <w:trPrChange w:id="14" w:author="Allman, Heather" w:date="2024-05-02T20:34:00Z">
          <w:trPr>
            <w:gridBefore w:val="1"/>
            <w:trHeight w:val="300"/>
          </w:trPr>
        </w:trPrChange>
      </w:trPr>
      <w:tc>
        <w:tcPr>
          <w:tcW w:w="3120" w:type="dxa"/>
          <w:tcPrChange w:id="15" w:author="Allman, Heather" w:date="2024-05-02T20:34:00Z">
            <w:tcPr>
              <w:tcW w:w="3120" w:type="dxa"/>
              <w:gridSpan w:val="2"/>
            </w:tcPr>
          </w:tcPrChange>
        </w:tcPr>
        <w:p w14:paraId="30EB7E5B" w14:textId="58F3016F" w:rsidR="7409076C" w:rsidRDefault="7409076C">
          <w:pPr>
            <w:pStyle w:val="Header"/>
            <w:ind w:left="-115"/>
            <w:pPrChange w:id="16" w:author="Allman, Heather" w:date="2024-05-02T20:34:00Z">
              <w:pPr/>
            </w:pPrChange>
          </w:pPr>
        </w:p>
      </w:tc>
      <w:tc>
        <w:tcPr>
          <w:tcW w:w="3120" w:type="dxa"/>
          <w:tcPrChange w:id="17" w:author="Allman, Heather" w:date="2024-05-02T20:34:00Z">
            <w:tcPr>
              <w:tcW w:w="3120" w:type="dxa"/>
              <w:gridSpan w:val="2"/>
            </w:tcPr>
          </w:tcPrChange>
        </w:tcPr>
        <w:p w14:paraId="70C20126" w14:textId="5ECEB02B" w:rsidR="7409076C" w:rsidRDefault="7409076C">
          <w:pPr>
            <w:pStyle w:val="Header"/>
            <w:jc w:val="center"/>
            <w:pPrChange w:id="18" w:author="Allman, Heather" w:date="2024-05-02T20:34:00Z">
              <w:pPr/>
            </w:pPrChange>
          </w:pPr>
        </w:p>
      </w:tc>
      <w:tc>
        <w:tcPr>
          <w:tcW w:w="3120" w:type="dxa"/>
          <w:tcPrChange w:id="19" w:author="Allman, Heather" w:date="2024-05-02T20:34:00Z">
            <w:tcPr>
              <w:tcW w:w="3120" w:type="dxa"/>
              <w:gridSpan w:val="2"/>
            </w:tcPr>
          </w:tcPrChange>
        </w:tcPr>
        <w:p w14:paraId="14A962FA" w14:textId="7EA034B9" w:rsidR="7409076C" w:rsidRDefault="7409076C">
          <w:pPr>
            <w:pStyle w:val="Header"/>
            <w:ind w:right="-115"/>
            <w:jc w:val="right"/>
            <w:pPrChange w:id="20" w:author="Allman, Heather" w:date="2024-05-02T20:34:00Z">
              <w:pPr/>
            </w:pPrChange>
          </w:pPr>
        </w:p>
      </w:tc>
    </w:tr>
  </w:tbl>
  <w:p w14:paraId="12EA1699" w14:textId="7CFFF69D" w:rsidR="7409076C" w:rsidRDefault="7409076C">
    <w:pPr>
      <w:pStyle w:val="Header"/>
      <w:pPrChange w:id="21" w:author="Allman, Heather" w:date="2024-05-02T20:34: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D5E" w14:textId="0358D852" w:rsidR="00B56033" w:rsidRPr="00295701" w:rsidRDefault="00B56033" w:rsidP="00B67C80">
    <w:pPr>
      <w:pBdr>
        <w:bottom w:val="single" w:sz="4" w:space="1" w:color="auto"/>
      </w:pBdr>
      <w:tabs>
        <w:tab w:val="center" w:pos="4320"/>
        <w:tab w:val="right" w:pos="9360"/>
      </w:tabs>
      <w:spacing w:after="0" w:line="240" w:lineRule="auto"/>
      <w:rPr>
        <w:rFonts w:eastAsia="Times New Roman"/>
        <w:sz w:val="24"/>
        <w:szCs w:val="24"/>
      </w:rPr>
    </w:pPr>
    <w:r w:rsidRPr="00295701">
      <w:rPr>
        <w:rFonts w:eastAsia="Times New Roman" w:cs="Times New Roman"/>
        <w:b/>
        <w:bCs/>
        <w:noProof/>
      </w:rPr>
      <w:drawing>
        <wp:anchor distT="0" distB="0" distL="114300" distR="114300" simplePos="0" relativeHeight="251657216" behindDoc="1" locked="0" layoutInCell="1" allowOverlap="1" wp14:anchorId="1E459E7F" wp14:editId="6FDE29C7">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295701">
      <w:rPr>
        <w:rFonts w:eastAsia="Times New Roman"/>
        <w:sz w:val="24"/>
        <w:szCs w:val="24"/>
      </w:rPr>
      <w:t xml:space="preserve">Program Guidance for Managing Entity Contracts </w:t>
    </w:r>
    <w:r w:rsidRPr="00295701">
      <w:rPr>
        <w:rFonts w:eastAsia="Times New Roman"/>
        <w:sz w:val="24"/>
        <w:szCs w:val="24"/>
      </w:rPr>
      <w:br/>
    </w:r>
  </w:p>
  <w:p w14:paraId="0B9E1A58" w14:textId="77777777" w:rsidR="00B56033" w:rsidRPr="00B67C80" w:rsidRDefault="00B56033"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 w15:restartNumberingAfterBreak="0">
    <w:nsid w:val="4D1B4258"/>
    <w:multiLevelType w:val="hybridMultilevel"/>
    <w:tmpl w:val="319C7C92"/>
    <w:lvl w:ilvl="0" w:tplc="5BB4A0C8">
      <w:start w:val="1"/>
      <w:numFmt w:val="bullet"/>
      <w:pStyle w:val="BASICBullet1"/>
      <w:lvlText w:val=""/>
      <w:lvlJc w:val="left"/>
      <w:pPr>
        <w:ind w:left="144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4F9A1A28"/>
    <w:multiLevelType w:val="multilevel"/>
    <w:tmpl w:val="8AC8B170"/>
    <w:lvl w:ilvl="0">
      <w:start w:val="1"/>
      <w:numFmt w:val="decimal"/>
      <w:pStyle w:val="SAMHList1"/>
      <w:lvlText w:val="%1."/>
      <w:lvlJc w:val="right"/>
      <w:pPr>
        <w:ind w:left="1440" w:hanging="360"/>
      </w:pPr>
      <w:rPr>
        <w:rFonts w:hint="default"/>
      </w:rPr>
    </w:lvl>
    <w:lvl w:ilvl="1">
      <w:start w:val="1"/>
      <w:numFmt w:val="lowerLetter"/>
      <w:pStyle w:val="SAMHList2"/>
      <w:lvlText w:val="%1.%2."/>
      <w:lvlJc w:val="left"/>
      <w:pPr>
        <w:ind w:left="2520" w:hanging="1080"/>
      </w:pPr>
      <w:rPr>
        <w:rFonts w:hint="default"/>
      </w:rPr>
    </w:lvl>
    <w:lvl w:ilvl="2">
      <w:start w:val="1"/>
      <w:numFmt w:val="lowerRoman"/>
      <w:pStyle w:val="SAMHList3"/>
      <w:lvlText w:val="%1.%2.%3."/>
      <w:lvlJc w:val="left"/>
      <w:pPr>
        <w:tabs>
          <w:tab w:val="num" w:pos="2880"/>
        </w:tabs>
        <w:ind w:left="2880" w:hanging="1080"/>
      </w:pPr>
      <w:rPr>
        <w:rFonts w:hint="default"/>
      </w:rPr>
    </w:lvl>
    <w:lvl w:ilvl="3">
      <w:start w:val="1"/>
      <w:numFmt w:val="decimal"/>
      <w:pStyle w:val="SAMHList4"/>
      <w:lvlText w:val="%1.%2.%3.(%4)."/>
      <w:lvlJc w:val="left"/>
      <w:pPr>
        <w:tabs>
          <w:tab w:val="num" w:pos="3600"/>
        </w:tabs>
        <w:ind w:left="2520" w:hanging="360"/>
      </w:pPr>
      <w:rPr>
        <w:rFonts w:hint="default"/>
      </w:rPr>
    </w:lvl>
    <w:lvl w:ilvl="4">
      <w:start w:val="1"/>
      <w:numFmt w:val="lowerLetter"/>
      <w:pStyle w:val="SAMHList5"/>
      <w:lvlText w:val="%5%1.%2.%3.(%4).(a)."/>
      <w:lvlJc w:val="left"/>
      <w:pPr>
        <w:tabs>
          <w:tab w:val="num" w:pos="5400"/>
        </w:tabs>
        <w:ind w:left="2880" w:hanging="360"/>
      </w:pPr>
      <w:rPr>
        <w:rFonts w:hint="default"/>
      </w:rPr>
    </w:lvl>
    <w:lvl w:ilvl="5">
      <w:start w:val="1"/>
      <w:numFmt w:val="lowerRoman"/>
      <w:pStyle w:val="SAMHList6"/>
      <w:lvlText w:val="%1.%2.%3.(%4).(%5).(%6)"/>
      <w:lvlJc w:val="left"/>
      <w:pPr>
        <w:tabs>
          <w:tab w:val="num" w:pos="7560"/>
        </w:tabs>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3" w15:restartNumberingAfterBreak="0">
    <w:nsid w:val="5B725B90"/>
    <w:multiLevelType w:val="hybridMultilevel"/>
    <w:tmpl w:val="B8D6952C"/>
    <w:lvl w:ilvl="0" w:tplc="DA5A524E">
      <w:start w:val="1"/>
      <w:numFmt w:val="upperRoman"/>
      <w:lvlText w:val="%1."/>
      <w:lvlJc w:val="left"/>
      <w:pPr>
        <w:ind w:left="1080" w:hanging="720"/>
      </w:pPr>
      <w:rPr>
        <w:rFonts w:cs="Arial" w:hint="default"/>
        <w:b/>
      </w:rPr>
    </w:lvl>
    <w:lvl w:ilvl="1" w:tplc="4CA027AE">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73771"/>
    <w:multiLevelType w:val="hybridMultilevel"/>
    <w:tmpl w:val="10389C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5F523C"/>
    <w:multiLevelType w:val="hybridMultilevel"/>
    <w:tmpl w:val="10389C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D51D9"/>
    <w:multiLevelType w:val="hybridMultilevel"/>
    <w:tmpl w:val="10389C4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A946BD"/>
    <w:multiLevelType w:val="hybridMultilevel"/>
    <w:tmpl w:val="10389C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18156F"/>
    <w:multiLevelType w:val="hybridMultilevel"/>
    <w:tmpl w:val="10389C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A73DBC"/>
    <w:multiLevelType w:val="hybridMultilevel"/>
    <w:tmpl w:val="10389C48"/>
    <w:lvl w:ilvl="0" w:tplc="11380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35764">
    <w:abstractNumId w:val="1"/>
  </w:num>
  <w:num w:numId="2" w16cid:durableId="812982850">
    <w:abstractNumId w:val="0"/>
  </w:num>
  <w:num w:numId="3" w16cid:durableId="629626906">
    <w:abstractNumId w:val="2"/>
  </w:num>
  <w:num w:numId="4" w16cid:durableId="2139562935">
    <w:abstractNumId w:val="3"/>
  </w:num>
  <w:num w:numId="5" w16cid:durableId="1197619465">
    <w:abstractNumId w:val="9"/>
  </w:num>
  <w:num w:numId="6" w16cid:durableId="322315384">
    <w:abstractNumId w:val="7"/>
  </w:num>
  <w:num w:numId="7" w16cid:durableId="1236665108">
    <w:abstractNumId w:val="8"/>
  </w:num>
  <w:num w:numId="8" w16cid:durableId="985360980">
    <w:abstractNumId w:val="4"/>
  </w:num>
  <w:num w:numId="9" w16cid:durableId="910389929">
    <w:abstractNumId w:val="5"/>
  </w:num>
  <w:num w:numId="10" w16cid:durableId="172367278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6CF1"/>
    <w:rsid w:val="00010BC2"/>
    <w:rsid w:val="00013F2B"/>
    <w:rsid w:val="000219BD"/>
    <w:rsid w:val="00021FB7"/>
    <w:rsid w:val="00022ACA"/>
    <w:rsid w:val="00023AC9"/>
    <w:rsid w:val="0002416C"/>
    <w:rsid w:val="000451E7"/>
    <w:rsid w:val="000504A9"/>
    <w:rsid w:val="00052AF9"/>
    <w:rsid w:val="00053DCF"/>
    <w:rsid w:val="0005428B"/>
    <w:rsid w:val="00055947"/>
    <w:rsid w:val="00055F82"/>
    <w:rsid w:val="00061021"/>
    <w:rsid w:val="0006783C"/>
    <w:rsid w:val="00071BFD"/>
    <w:rsid w:val="00072FCA"/>
    <w:rsid w:val="00076238"/>
    <w:rsid w:val="000910E5"/>
    <w:rsid w:val="000A12FD"/>
    <w:rsid w:val="000A6EF6"/>
    <w:rsid w:val="000C274B"/>
    <w:rsid w:val="000C7551"/>
    <w:rsid w:val="000C778B"/>
    <w:rsid w:val="000D0578"/>
    <w:rsid w:val="000D691D"/>
    <w:rsid w:val="000E16D7"/>
    <w:rsid w:val="000F69AF"/>
    <w:rsid w:val="000F7B2C"/>
    <w:rsid w:val="00102A40"/>
    <w:rsid w:val="00105CAE"/>
    <w:rsid w:val="00127D8C"/>
    <w:rsid w:val="0013222A"/>
    <w:rsid w:val="001340D8"/>
    <w:rsid w:val="001349B2"/>
    <w:rsid w:val="001366A3"/>
    <w:rsid w:val="001456D1"/>
    <w:rsid w:val="001565E7"/>
    <w:rsid w:val="001573B8"/>
    <w:rsid w:val="00161068"/>
    <w:rsid w:val="00161F73"/>
    <w:rsid w:val="00167952"/>
    <w:rsid w:val="00172D38"/>
    <w:rsid w:val="00176D21"/>
    <w:rsid w:val="001859CA"/>
    <w:rsid w:val="00191961"/>
    <w:rsid w:val="001A1AD9"/>
    <w:rsid w:val="001A2B60"/>
    <w:rsid w:val="001A6AC5"/>
    <w:rsid w:val="001B2E6C"/>
    <w:rsid w:val="001B7390"/>
    <w:rsid w:val="001C077D"/>
    <w:rsid w:val="001C67D2"/>
    <w:rsid w:val="001D05F9"/>
    <w:rsid w:val="001D2578"/>
    <w:rsid w:val="001D3A08"/>
    <w:rsid w:val="001D627C"/>
    <w:rsid w:val="001E3675"/>
    <w:rsid w:val="001E5580"/>
    <w:rsid w:val="001F5A1B"/>
    <w:rsid w:val="00201312"/>
    <w:rsid w:val="0020441D"/>
    <w:rsid w:val="00205CE4"/>
    <w:rsid w:val="0021228C"/>
    <w:rsid w:val="0021361E"/>
    <w:rsid w:val="00214780"/>
    <w:rsid w:val="00215F28"/>
    <w:rsid w:val="00222501"/>
    <w:rsid w:val="002236F9"/>
    <w:rsid w:val="00223904"/>
    <w:rsid w:val="00226B96"/>
    <w:rsid w:val="00232121"/>
    <w:rsid w:val="00236F6A"/>
    <w:rsid w:val="00241874"/>
    <w:rsid w:val="00245E25"/>
    <w:rsid w:val="00246DD1"/>
    <w:rsid w:val="00247FDF"/>
    <w:rsid w:val="0025646E"/>
    <w:rsid w:val="00264132"/>
    <w:rsid w:val="00266393"/>
    <w:rsid w:val="0026689D"/>
    <w:rsid w:val="00270FCB"/>
    <w:rsid w:val="002753FF"/>
    <w:rsid w:val="00277EF0"/>
    <w:rsid w:val="00284A2D"/>
    <w:rsid w:val="00284E00"/>
    <w:rsid w:val="00287061"/>
    <w:rsid w:val="00295329"/>
    <w:rsid w:val="00295701"/>
    <w:rsid w:val="002B0484"/>
    <w:rsid w:val="002B4CF9"/>
    <w:rsid w:val="002B55DE"/>
    <w:rsid w:val="002C0097"/>
    <w:rsid w:val="002C2151"/>
    <w:rsid w:val="002C2A6B"/>
    <w:rsid w:val="002D0F81"/>
    <w:rsid w:val="002D5F9C"/>
    <w:rsid w:val="002E0721"/>
    <w:rsid w:val="002F350C"/>
    <w:rsid w:val="002F516D"/>
    <w:rsid w:val="002F7AC2"/>
    <w:rsid w:val="00305499"/>
    <w:rsid w:val="003064CC"/>
    <w:rsid w:val="003072DC"/>
    <w:rsid w:val="0032078D"/>
    <w:rsid w:val="00330726"/>
    <w:rsid w:val="00332A4F"/>
    <w:rsid w:val="00332D91"/>
    <w:rsid w:val="00334A82"/>
    <w:rsid w:val="00340FBE"/>
    <w:rsid w:val="00343507"/>
    <w:rsid w:val="0034449C"/>
    <w:rsid w:val="00346AF4"/>
    <w:rsid w:val="00354874"/>
    <w:rsid w:val="0036128F"/>
    <w:rsid w:val="00365451"/>
    <w:rsid w:val="00365D9D"/>
    <w:rsid w:val="00392432"/>
    <w:rsid w:val="00395225"/>
    <w:rsid w:val="00396A02"/>
    <w:rsid w:val="00397A9F"/>
    <w:rsid w:val="003A1A94"/>
    <w:rsid w:val="003A2297"/>
    <w:rsid w:val="003A3499"/>
    <w:rsid w:val="003A366A"/>
    <w:rsid w:val="003A6F49"/>
    <w:rsid w:val="003C055D"/>
    <w:rsid w:val="003C43E6"/>
    <w:rsid w:val="003E5883"/>
    <w:rsid w:val="003E5E9F"/>
    <w:rsid w:val="003E5FEA"/>
    <w:rsid w:val="004128EC"/>
    <w:rsid w:val="00413565"/>
    <w:rsid w:val="00416666"/>
    <w:rsid w:val="00420D10"/>
    <w:rsid w:val="00421821"/>
    <w:rsid w:val="00422AD9"/>
    <w:rsid w:val="00425247"/>
    <w:rsid w:val="004254C9"/>
    <w:rsid w:val="00427636"/>
    <w:rsid w:val="00430FC6"/>
    <w:rsid w:val="00440E05"/>
    <w:rsid w:val="004415EF"/>
    <w:rsid w:val="0044233E"/>
    <w:rsid w:val="004432AE"/>
    <w:rsid w:val="00445587"/>
    <w:rsid w:val="004460B0"/>
    <w:rsid w:val="00447561"/>
    <w:rsid w:val="0047657C"/>
    <w:rsid w:val="004849B9"/>
    <w:rsid w:val="00484A17"/>
    <w:rsid w:val="00484B46"/>
    <w:rsid w:val="00486647"/>
    <w:rsid w:val="004903F9"/>
    <w:rsid w:val="00492F6F"/>
    <w:rsid w:val="0049444B"/>
    <w:rsid w:val="00496017"/>
    <w:rsid w:val="004A082E"/>
    <w:rsid w:val="004A3924"/>
    <w:rsid w:val="004A3A5B"/>
    <w:rsid w:val="004B4BB8"/>
    <w:rsid w:val="004B5D03"/>
    <w:rsid w:val="004D3C10"/>
    <w:rsid w:val="004D5FE7"/>
    <w:rsid w:val="004D7A96"/>
    <w:rsid w:val="004D7BE8"/>
    <w:rsid w:val="004E5EA7"/>
    <w:rsid w:val="004E6AE3"/>
    <w:rsid w:val="004E7D02"/>
    <w:rsid w:val="004F14BC"/>
    <w:rsid w:val="004F5A75"/>
    <w:rsid w:val="004F640B"/>
    <w:rsid w:val="004F7C20"/>
    <w:rsid w:val="00517F7A"/>
    <w:rsid w:val="0052150D"/>
    <w:rsid w:val="005215DE"/>
    <w:rsid w:val="00526C56"/>
    <w:rsid w:val="00526FDA"/>
    <w:rsid w:val="00530791"/>
    <w:rsid w:val="005407E0"/>
    <w:rsid w:val="0054109C"/>
    <w:rsid w:val="00543C1A"/>
    <w:rsid w:val="00547BE7"/>
    <w:rsid w:val="005515A6"/>
    <w:rsid w:val="005530DC"/>
    <w:rsid w:val="005535C7"/>
    <w:rsid w:val="00555262"/>
    <w:rsid w:val="00560DE7"/>
    <w:rsid w:val="00562696"/>
    <w:rsid w:val="005627B7"/>
    <w:rsid w:val="00565664"/>
    <w:rsid w:val="00574452"/>
    <w:rsid w:val="005772DB"/>
    <w:rsid w:val="0058315A"/>
    <w:rsid w:val="005835A5"/>
    <w:rsid w:val="00585423"/>
    <w:rsid w:val="005921B2"/>
    <w:rsid w:val="0059341E"/>
    <w:rsid w:val="0059519D"/>
    <w:rsid w:val="00595D80"/>
    <w:rsid w:val="005A08E6"/>
    <w:rsid w:val="005B558C"/>
    <w:rsid w:val="005B7360"/>
    <w:rsid w:val="005B75A6"/>
    <w:rsid w:val="005C18DC"/>
    <w:rsid w:val="005C227F"/>
    <w:rsid w:val="005C491B"/>
    <w:rsid w:val="005C74A8"/>
    <w:rsid w:val="005D2B23"/>
    <w:rsid w:val="005D2E44"/>
    <w:rsid w:val="005D71E8"/>
    <w:rsid w:val="005E5415"/>
    <w:rsid w:val="005E62F2"/>
    <w:rsid w:val="005F5D13"/>
    <w:rsid w:val="005F770F"/>
    <w:rsid w:val="00610F6F"/>
    <w:rsid w:val="00611868"/>
    <w:rsid w:val="00622422"/>
    <w:rsid w:val="006229A4"/>
    <w:rsid w:val="00632D02"/>
    <w:rsid w:val="00633F3F"/>
    <w:rsid w:val="0063644E"/>
    <w:rsid w:val="00641E07"/>
    <w:rsid w:val="00644FED"/>
    <w:rsid w:val="00665148"/>
    <w:rsid w:val="0066581A"/>
    <w:rsid w:val="0067588B"/>
    <w:rsid w:val="0067768B"/>
    <w:rsid w:val="006956CB"/>
    <w:rsid w:val="006A1CE4"/>
    <w:rsid w:val="006A2A02"/>
    <w:rsid w:val="006A41F4"/>
    <w:rsid w:val="006B54D6"/>
    <w:rsid w:val="006C360C"/>
    <w:rsid w:val="006C3CDF"/>
    <w:rsid w:val="006C7C49"/>
    <w:rsid w:val="006D1ABB"/>
    <w:rsid w:val="006D1E19"/>
    <w:rsid w:val="006D34C2"/>
    <w:rsid w:val="006D37C0"/>
    <w:rsid w:val="006D6F70"/>
    <w:rsid w:val="006E393F"/>
    <w:rsid w:val="006E64B4"/>
    <w:rsid w:val="006F101E"/>
    <w:rsid w:val="00704CED"/>
    <w:rsid w:val="00706E8E"/>
    <w:rsid w:val="007244C2"/>
    <w:rsid w:val="00724FF4"/>
    <w:rsid w:val="00727F3B"/>
    <w:rsid w:val="00732419"/>
    <w:rsid w:val="0073708D"/>
    <w:rsid w:val="00737406"/>
    <w:rsid w:val="007412BE"/>
    <w:rsid w:val="00741689"/>
    <w:rsid w:val="00742062"/>
    <w:rsid w:val="00746FEB"/>
    <w:rsid w:val="0075016F"/>
    <w:rsid w:val="00753099"/>
    <w:rsid w:val="00753FFC"/>
    <w:rsid w:val="0076021A"/>
    <w:rsid w:val="00761F48"/>
    <w:rsid w:val="00762CF1"/>
    <w:rsid w:val="00763C36"/>
    <w:rsid w:val="007647FA"/>
    <w:rsid w:val="00775723"/>
    <w:rsid w:val="007757ED"/>
    <w:rsid w:val="00791EF0"/>
    <w:rsid w:val="007A1958"/>
    <w:rsid w:val="007A2FD3"/>
    <w:rsid w:val="007C07FF"/>
    <w:rsid w:val="007C0D6E"/>
    <w:rsid w:val="007C1559"/>
    <w:rsid w:val="007C3117"/>
    <w:rsid w:val="007C3F6A"/>
    <w:rsid w:val="007C7A21"/>
    <w:rsid w:val="007D0720"/>
    <w:rsid w:val="007E69D0"/>
    <w:rsid w:val="007E7F5A"/>
    <w:rsid w:val="00804528"/>
    <w:rsid w:val="00804CB3"/>
    <w:rsid w:val="00806D36"/>
    <w:rsid w:val="00812CB8"/>
    <w:rsid w:val="00813095"/>
    <w:rsid w:val="008142B2"/>
    <w:rsid w:val="008147EE"/>
    <w:rsid w:val="00816EC0"/>
    <w:rsid w:val="00817244"/>
    <w:rsid w:val="00824462"/>
    <w:rsid w:val="0082620B"/>
    <w:rsid w:val="00831C2A"/>
    <w:rsid w:val="00843B7E"/>
    <w:rsid w:val="0084470C"/>
    <w:rsid w:val="00855011"/>
    <w:rsid w:val="008578EF"/>
    <w:rsid w:val="00870B09"/>
    <w:rsid w:val="008766E9"/>
    <w:rsid w:val="008777D6"/>
    <w:rsid w:val="00880366"/>
    <w:rsid w:val="008876FA"/>
    <w:rsid w:val="00895810"/>
    <w:rsid w:val="00896F92"/>
    <w:rsid w:val="008977FE"/>
    <w:rsid w:val="008A0D78"/>
    <w:rsid w:val="008B1F97"/>
    <w:rsid w:val="008B38AA"/>
    <w:rsid w:val="008B4255"/>
    <w:rsid w:val="008B527C"/>
    <w:rsid w:val="008C0E60"/>
    <w:rsid w:val="008C2FC1"/>
    <w:rsid w:val="008C4305"/>
    <w:rsid w:val="008C65B1"/>
    <w:rsid w:val="008D5E52"/>
    <w:rsid w:val="008E20EF"/>
    <w:rsid w:val="008E72FA"/>
    <w:rsid w:val="008F0CAF"/>
    <w:rsid w:val="008F2C88"/>
    <w:rsid w:val="008F5112"/>
    <w:rsid w:val="008F6705"/>
    <w:rsid w:val="008F6EC9"/>
    <w:rsid w:val="008F7CFE"/>
    <w:rsid w:val="00901CA7"/>
    <w:rsid w:val="00903439"/>
    <w:rsid w:val="009057FB"/>
    <w:rsid w:val="00907B7E"/>
    <w:rsid w:val="009141EE"/>
    <w:rsid w:val="00914C01"/>
    <w:rsid w:val="00917D90"/>
    <w:rsid w:val="0092643F"/>
    <w:rsid w:val="009303DF"/>
    <w:rsid w:val="00934B93"/>
    <w:rsid w:val="0093785F"/>
    <w:rsid w:val="00941CB5"/>
    <w:rsid w:val="00944D47"/>
    <w:rsid w:val="009455DF"/>
    <w:rsid w:val="00946A55"/>
    <w:rsid w:val="00955F97"/>
    <w:rsid w:val="00956492"/>
    <w:rsid w:val="009605CB"/>
    <w:rsid w:val="00963D1C"/>
    <w:rsid w:val="009652A7"/>
    <w:rsid w:val="0097217E"/>
    <w:rsid w:val="00972A3E"/>
    <w:rsid w:val="00973DFA"/>
    <w:rsid w:val="00976721"/>
    <w:rsid w:val="00976E5D"/>
    <w:rsid w:val="00980711"/>
    <w:rsid w:val="0098209B"/>
    <w:rsid w:val="00984525"/>
    <w:rsid w:val="0098518C"/>
    <w:rsid w:val="00992850"/>
    <w:rsid w:val="00993150"/>
    <w:rsid w:val="00993ED4"/>
    <w:rsid w:val="00994A38"/>
    <w:rsid w:val="0099529D"/>
    <w:rsid w:val="009A6043"/>
    <w:rsid w:val="009A7D26"/>
    <w:rsid w:val="009B110E"/>
    <w:rsid w:val="009B1426"/>
    <w:rsid w:val="009B755B"/>
    <w:rsid w:val="009C7F4A"/>
    <w:rsid w:val="009E2B4D"/>
    <w:rsid w:val="009E5D04"/>
    <w:rsid w:val="009E6EC6"/>
    <w:rsid w:val="009E6F30"/>
    <w:rsid w:val="009E7879"/>
    <w:rsid w:val="009F1F5B"/>
    <w:rsid w:val="009F2808"/>
    <w:rsid w:val="009F2B73"/>
    <w:rsid w:val="009F682A"/>
    <w:rsid w:val="009F68BF"/>
    <w:rsid w:val="00A00487"/>
    <w:rsid w:val="00A044DA"/>
    <w:rsid w:val="00A05F32"/>
    <w:rsid w:val="00A27301"/>
    <w:rsid w:val="00A30760"/>
    <w:rsid w:val="00A321A1"/>
    <w:rsid w:val="00A41C32"/>
    <w:rsid w:val="00A4443B"/>
    <w:rsid w:val="00A4757A"/>
    <w:rsid w:val="00A513BD"/>
    <w:rsid w:val="00A52F93"/>
    <w:rsid w:val="00A53CE4"/>
    <w:rsid w:val="00A643EC"/>
    <w:rsid w:val="00A71723"/>
    <w:rsid w:val="00A72E35"/>
    <w:rsid w:val="00A74736"/>
    <w:rsid w:val="00A7653D"/>
    <w:rsid w:val="00A86538"/>
    <w:rsid w:val="00A90047"/>
    <w:rsid w:val="00A9772E"/>
    <w:rsid w:val="00AA291C"/>
    <w:rsid w:val="00AB4F77"/>
    <w:rsid w:val="00AB6530"/>
    <w:rsid w:val="00AC4CF3"/>
    <w:rsid w:val="00AD04A7"/>
    <w:rsid w:val="00AD2D6E"/>
    <w:rsid w:val="00AE07F4"/>
    <w:rsid w:val="00AE7155"/>
    <w:rsid w:val="00B00124"/>
    <w:rsid w:val="00B02360"/>
    <w:rsid w:val="00B10B9E"/>
    <w:rsid w:val="00B14837"/>
    <w:rsid w:val="00B14E75"/>
    <w:rsid w:val="00B223AB"/>
    <w:rsid w:val="00B23923"/>
    <w:rsid w:val="00B27EC4"/>
    <w:rsid w:val="00B32A05"/>
    <w:rsid w:val="00B33863"/>
    <w:rsid w:val="00B4129F"/>
    <w:rsid w:val="00B427CA"/>
    <w:rsid w:val="00B44491"/>
    <w:rsid w:val="00B474AA"/>
    <w:rsid w:val="00B47693"/>
    <w:rsid w:val="00B56033"/>
    <w:rsid w:val="00B576D2"/>
    <w:rsid w:val="00B60136"/>
    <w:rsid w:val="00B66504"/>
    <w:rsid w:val="00B67C80"/>
    <w:rsid w:val="00B710A7"/>
    <w:rsid w:val="00B725A6"/>
    <w:rsid w:val="00B77007"/>
    <w:rsid w:val="00B77794"/>
    <w:rsid w:val="00B84BD3"/>
    <w:rsid w:val="00BB0CF2"/>
    <w:rsid w:val="00BB5159"/>
    <w:rsid w:val="00BC7B0B"/>
    <w:rsid w:val="00BD06F3"/>
    <w:rsid w:val="00BD5A79"/>
    <w:rsid w:val="00BD6C72"/>
    <w:rsid w:val="00BD7460"/>
    <w:rsid w:val="00BD7565"/>
    <w:rsid w:val="00BF2C2D"/>
    <w:rsid w:val="00BF30FD"/>
    <w:rsid w:val="00C02462"/>
    <w:rsid w:val="00C14600"/>
    <w:rsid w:val="00C154A4"/>
    <w:rsid w:val="00C265CB"/>
    <w:rsid w:val="00C30891"/>
    <w:rsid w:val="00C371FB"/>
    <w:rsid w:val="00C379EB"/>
    <w:rsid w:val="00C37CE6"/>
    <w:rsid w:val="00C46402"/>
    <w:rsid w:val="00C47C3E"/>
    <w:rsid w:val="00C518C4"/>
    <w:rsid w:val="00C57D72"/>
    <w:rsid w:val="00C624DF"/>
    <w:rsid w:val="00C64557"/>
    <w:rsid w:val="00C80A1D"/>
    <w:rsid w:val="00C85EF7"/>
    <w:rsid w:val="00C947AE"/>
    <w:rsid w:val="00CA04B2"/>
    <w:rsid w:val="00CB0212"/>
    <w:rsid w:val="00CB0552"/>
    <w:rsid w:val="00CB0F09"/>
    <w:rsid w:val="00CB1775"/>
    <w:rsid w:val="00CB4013"/>
    <w:rsid w:val="00CB5AF2"/>
    <w:rsid w:val="00CB60C8"/>
    <w:rsid w:val="00CB778A"/>
    <w:rsid w:val="00CC2DF1"/>
    <w:rsid w:val="00CC7B83"/>
    <w:rsid w:val="00CD50A1"/>
    <w:rsid w:val="00CD5318"/>
    <w:rsid w:val="00CD5808"/>
    <w:rsid w:val="00CE3864"/>
    <w:rsid w:val="00CE7946"/>
    <w:rsid w:val="00CF0B74"/>
    <w:rsid w:val="00D07453"/>
    <w:rsid w:val="00D1490D"/>
    <w:rsid w:val="00D14EA1"/>
    <w:rsid w:val="00D15876"/>
    <w:rsid w:val="00D16EDE"/>
    <w:rsid w:val="00D2137F"/>
    <w:rsid w:val="00D227C6"/>
    <w:rsid w:val="00D230F4"/>
    <w:rsid w:val="00D24AC0"/>
    <w:rsid w:val="00D25A8E"/>
    <w:rsid w:val="00D25A94"/>
    <w:rsid w:val="00D275CB"/>
    <w:rsid w:val="00D33E23"/>
    <w:rsid w:val="00D43450"/>
    <w:rsid w:val="00D44B3D"/>
    <w:rsid w:val="00D51863"/>
    <w:rsid w:val="00D51AE1"/>
    <w:rsid w:val="00D57866"/>
    <w:rsid w:val="00D669DE"/>
    <w:rsid w:val="00D7223E"/>
    <w:rsid w:val="00D7241B"/>
    <w:rsid w:val="00D804FF"/>
    <w:rsid w:val="00D81A40"/>
    <w:rsid w:val="00D82A52"/>
    <w:rsid w:val="00D86566"/>
    <w:rsid w:val="00D8789B"/>
    <w:rsid w:val="00D929F2"/>
    <w:rsid w:val="00D94399"/>
    <w:rsid w:val="00D95911"/>
    <w:rsid w:val="00D97EDF"/>
    <w:rsid w:val="00DA251A"/>
    <w:rsid w:val="00DA6DBA"/>
    <w:rsid w:val="00DA70D8"/>
    <w:rsid w:val="00DB0925"/>
    <w:rsid w:val="00DB27E3"/>
    <w:rsid w:val="00DB296B"/>
    <w:rsid w:val="00DB395F"/>
    <w:rsid w:val="00DB41C7"/>
    <w:rsid w:val="00DB455A"/>
    <w:rsid w:val="00DB7109"/>
    <w:rsid w:val="00DC2A1B"/>
    <w:rsid w:val="00DD368A"/>
    <w:rsid w:val="00DE464D"/>
    <w:rsid w:val="00DF609F"/>
    <w:rsid w:val="00E0253D"/>
    <w:rsid w:val="00E03BB7"/>
    <w:rsid w:val="00E053D6"/>
    <w:rsid w:val="00E06BEA"/>
    <w:rsid w:val="00E16486"/>
    <w:rsid w:val="00E16DE1"/>
    <w:rsid w:val="00E1762D"/>
    <w:rsid w:val="00E23111"/>
    <w:rsid w:val="00E2589A"/>
    <w:rsid w:val="00E25D06"/>
    <w:rsid w:val="00E2663E"/>
    <w:rsid w:val="00E302A5"/>
    <w:rsid w:val="00E320C7"/>
    <w:rsid w:val="00E36753"/>
    <w:rsid w:val="00E377D0"/>
    <w:rsid w:val="00E43338"/>
    <w:rsid w:val="00E4555B"/>
    <w:rsid w:val="00E45BA9"/>
    <w:rsid w:val="00E615E3"/>
    <w:rsid w:val="00E62557"/>
    <w:rsid w:val="00E64105"/>
    <w:rsid w:val="00E7577B"/>
    <w:rsid w:val="00E86AC7"/>
    <w:rsid w:val="00E912AE"/>
    <w:rsid w:val="00E97FCB"/>
    <w:rsid w:val="00EA0021"/>
    <w:rsid w:val="00EA7136"/>
    <w:rsid w:val="00EA7872"/>
    <w:rsid w:val="00EB69A4"/>
    <w:rsid w:val="00EC05E0"/>
    <w:rsid w:val="00EC07DB"/>
    <w:rsid w:val="00EC1D54"/>
    <w:rsid w:val="00EC2140"/>
    <w:rsid w:val="00ED58C9"/>
    <w:rsid w:val="00ED6B06"/>
    <w:rsid w:val="00EE0CF9"/>
    <w:rsid w:val="00EE4399"/>
    <w:rsid w:val="00EF2F9C"/>
    <w:rsid w:val="00F03F00"/>
    <w:rsid w:val="00F05423"/>
    <w:rsid w:val="00F06A82"/>
    <w:rsid w:val="00F07522"/>
    <w:rsid w:val="00F10889"/>
    <w:rsid w:val="00F16091"/>
    <w:rsid w:val="00F16739"/>
    <w:rsid w:val="00F17787"/>
    <w:rsid w:val="00F24EF7"/>
    <w:rsid w:val="00F25291"/>
    <w:rsid w:val="00F343B3"/>
    <w:rsid w:val="00F34734"/>
    <w:rsid w:val="00F377EC"/>
    <w:rsid w:val="00F53083"/>
    <w:rsid w:val="00F6004F"/>
    <w:rsid w:val="00F66636"/>
    <w:rsid w:val="00F66D23"/>
    <w:rsid w:val="00F67ACC"/>
    <w:rsid w:val="00F755C2"/>
    <w:rsid w:val="00F75CE2"/>
    <w:rsid w:val="00F76670"/>
    <w:rsid w:val="00F85F97"/>
    <w:rsid w:val="00F90614"/>
    <w:rsid w:val="00F92B66"/>
    <w:rsid w:val="00F92BF4"/>
    <w:rsid w:val="00F93068"/>
    <w:rsid w:val="00F9361D"/>
    <w:rsid w:val="00FB20AB"/>
    <w:rsid w:val="00FC7552"/>
    <w:rsid w:val="00FE069F"/>
    <w:rsid w:val="00FE2278"/>
    <w:rsid w:val="00FE3D4C"/>
    <w:rsid w:val="00FE619F"/>
    <w:rsid w:val="00FF1E2D"/>
    <w:rsid w:val="00FF452E"/>
    <w:rsid w:val="1C69A29F"/>
    <w:rsid w:val="2A8F5F8E"/>
    <w:rsid w:val="57AFB97F"/>
    <w:rsid w:val="7009E093"/>
    <w:rsid w:val="7409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45CF"/>
  <w15:docId w15:val="{097374B9-72F5-4140-8E65-61FB606D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AMH Heading 1"/>
    <w:basedOn w:val="Normal"/>
    <w:next w:val="Normal"/>
    <w:link w:val="Heading1Char"/>
    <w:uiPriority w:val="9"/>
    <w:qFormat/>
    <w:rsid w:val="00EA7872"/>
    <w:pPr>
      <w:keepNext/>
      <w:spacing w:before="120" w:after="120" w:line="360" w:lineRule="auto"/>
      <w:jc w:val="center"/>
      <w:outlineLvl w:val="0"/>
    </w:pPr>
    <w:rPr>
      <w:rFonts w:ascii="Arial" w:eastAsia="Times New Roman" w:hAnsi="Arial" w:cs="Times New Roman"/>
      <w:b/>
      <w:bCs/>
      <w:kern w:val="32"/>
      <w:sz w:val="28"/>
      <w:szCs w:val="28"/>
    </w:rPr>
  </w:style>
  <w:style w:type="paragraph" w:styleId="Heading2">
    <w:name w:val="heading 2"/>
    <w:aliases w:val="SAMH Heading 2"/>
    <w:basedOn w:val="Normal"/>
    <w:next w:val="Normal"/>
    <w:link w:val="Heading2Char"/>
    <w:uiPriority w:val="9"/>
    <w:unhideWhenUsed/>
    <w:qFormat/>
    <w:rsid w:val="00EA7872"/>
    <w:pPr>
      <w:keepNext/>
      <w:keepLines/>
      <w:spacing w:before="120" w:after="120" w:line="360" w:lineRule="auto"/>
      <w:outlineLvl w:val="1"/>
    </w:pPr>
    <w:rPr>
      <w:rFonts w:ascii="Arial Bold" w:eastAsiaTheme="majorEastAsia" w:hAnsi="Arial Bold" w:cstheme="majorBidi"/>
      <w:b/>
      <w:bCs/>
      <w:caps/>
      <w:sz w:val="24"/>
      <w:szCs w:val="24"/>
    </w:rPr>
  </w:style>
  <w:style w:type="paragraph" w:styleId="Heading3">
    <w:name w:val="heading 3"/>
    <w:aliases w:val="SAMH Heading 3"/>
    <w:basedOn w:val="Normal"/>
    <w:next w:val="Normal"/>
    <w:link w:val="Heading3Char"/>
    <w:qFormat/>
    <w:rsid w:val="00EA7872"/>
    <w:pPr>
      <w:keepNext/>
      <w:spacing w:before="200" w:after="120" w:line="264" w:lineRule="auto"/>
      <w:outlineLvl w:val="2"/>
    </w:pPr>
    <w:rPr>
      <w:rFonts w:ascii="Arial" w:eastAsia="Times New Roman" w:hAnsi="Arial" w:cs="Times New Roman"/>
      <w:b/>
      <w:bCs/>
      <w:sz w:val="20"/>
      <w:szCs w:val="20"/>
    </w:rPr>
  </w:style>
  <w:style w:type="paragraph" w:styleId="Heading4">
    <w:name w:val="heading 4"/>
    <w:aliases w:val="SAMH Heading 4"/>
    <w:basedOn w:val="Normal"/>
    <w:next w:val="Normal"/>
    <w:link w:val="Heading4Char"/>
    <w:uiPriority w:val="9"/>
    <w:unhideWhenUsed/>
    <w:qFormat/>
    <w:rsid w:val="00EA7872"/>
    <w:pPr>
      <w:keepNext/>
      <w:keepLines/>
      <w:spacing w:before="200" w:after="120" w:line="264" w:lineRule="auto"/>
      <w:outlineLvl w:val="3"/>
    </w:pPr>
    <w:rPr>
      <w:rFonts w:ascii="Arial" w:eastAsiaTheme="majorEastAsia" w:hAnsi="Arial" w:cstheme="majorBidi"/>
      <w:bCs/>
      <w:iCs/>
      <w:sz w:val="20"/>
      <w:szCs w:val="24"/>
      <w:u w:val="single"/>
    </w:rPr>
  </w:style>
  <w:style w:type="paragraph" w:styleId="Heading7">
    <w:name w:val="heading 7"/>
    <w:basedOn w:val="Normal"/>
    <w:next w:val="Normal"/>
    <w:link w:val="Heading7Char"/>
    <w:uiPriority w:val="9"/>
    <w:unhideWhenUsed/>
    <w:qFormat/>
    <w:rsid w:val="009F68BF"/>
    <w:pPr>
      <w:keepNext/>
      <w:keepLines/>
      <w:spacing w:before="200" w:after="0" w:line="264" w:lineRule="auto"/>
      <w:outlineLvl w:val="6"/>
    </w:pPr>
    <w:rPr>
      <w:rFonts w:ascii="Cambria" w:eastAsia="Times New Roman" w:hAnsi="Cambria" w:cs="Times New Roman"/>
      <w:i/>
      <w:iCs/>
      <w:color w:val="40404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rsid w:val="00205CE4"/>
    <w:rPr>
      <w:rFonts w:eastAsiaTheme="minorEastAsia"/>
      <w:sz w:val="20"/>
      <w:szCs w:val="20"/>
    </w:rPr>
  </w:style>
  <w:style w:type="character" w:styleId="FootnoteReference">
    <w:name w:val="footnote reference"/>
    <w:basedOn w:val="DefaultParagraphFont"/>
    <w:unhideWhenUsed/>
    <w:rsid w:val="00205CE4"/>
    <w:rPr>
      <w:vertAlign w:val="superscript"/>
    </w:rPr>
  </w:style>
  <w:style w:type="character" w:styleId="CommentReference">
    <w:name w:val="annotation reference"/>
    <w:basedOn w:val="DefaultParagraphFont"/>
    <w:unhideWhenUsed/>
    <w:rsid w:val="00DA70D8"/>
    <w:rPr>
      <w:sz w:val="16"/>
      <w:szCs w:val="16"/>
    </w:rPr>
  </w:style>
  <w:style w:type="paragraph" w:styleId="CommentText">
    <w:name w:val="annotation text"/>
    <w:basedOn w:val="Normal"/>
    <w:link w:val="CommentTextChar"/>
    <w:unhideWhenUsed/>
    <w:rsid w:val="00DA70D8"/>
    <w:pPr>
      <w:spacing w:line="240" w:lineRule="auto"/>
    </w:pPr>
    <w:rPr>
      <w:sz w:val="20"/>
      <w:szCs w:val="20"/>
    </w:rPr>
  </w:style>
  <w:style w:type="character" w:customStyle="1" w:styleId="CommentTextChar">
    <w:name w:val="Comment Text Char"/>
    <w:basedOn w:val="DefaultParagraphFont"/>
    <w:link w:val="CommentText"/>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paragraph" w:styleId="BodyTextIndent">
    <w:name w:val="Body Text Indent"/>
    <w:basedOn w:val="Normal"/>
    <w:link w:val="BodyTextIndentChar"/>
    <w:uiPriority w:val="99"/>
    <w:semiHidden/>
    <w:unhideWhenUsed/>
    <w:rsid w:val="00EA7872"/>
    <w:pPr>
      <w:spacing w:after="120"/>
      <w:ind w:left="360"/>
    </w:pPr>
  </w:style>
  <w:style w:type="character" w:customStyle="1" w:styleId="BodyTextIndentChar">
    <w:name w:val="Body Text Indent Char"/>
    <w:basedOn w:val="DefaultParagraphFont"/>
    <w:link w:val="BodyTextIndent"/>
    <w:uiPriority w:val="99"/>
    <w:semiHidden/>
    <w:rsid w:val="00EA7872"/>
  </w:style>
  <w:style w:type="character" w:customStyle="1" w:styleId="Heading1Char">
    <w:name w:val="Heading 1 Char"/>
    <w:aliases w:val="SAMH Heading 1 Char"/>
    <w:basedOn w:val="DefaultParagraphFont"/>
    <w:link w:val="Heading1"/>
    <w:uiPriority w:val="9"/>
    <w:rsid w:val="00EA7872"/>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EA7872"/>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EA7872"/>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EA7872"/>
    <w:rPr>
      <w:rFonts w:ascii="Arial" w:eastAsiaTheme="majorEastAsia" w:hAnsi="Arial" w:cstheme="majorBidi"/>
      <w:bCs/>
      <w:iCs/>
      <w:sz w:val="20"/>
      <w:szCs w:val="24"/>
      <w:u w:val="single"/>
    </w:rPr>
  </w:style>
  <w:style w:type="paragraph" w:customStyle="1" w:styleId="BASICBullet1">
    <w:name w:val="BASIC Bullet1"/>
    <w:basedOn w:val="Normal"/>
    <w:link w:val="BASICBullet1Char"/>
    <w:rsid w:val="00EA7872"/>
    <w:pPr>
      <w:numPr>
        <w:numId w:val="1"/>
      </w:numPr>
      <w:spacing w:before="120" w:after="120" w:line="264" w:lineRule="auto"/>
    </w:pPr>
    <w:rPr>
      <w:rFonts w:ascii="Arial" w:eastAsia="Times New Roman" w:hAnsi="Arial" w:cs="Times New Roman"/>
      <w:sz w:val="20"/>
      <w:szCs w:val="24"/>
    </w:rPr>
  </w:style>
  <w:style w:type="character" w:customStyle="1" w:styleId="BASICBullet1Char">
    <w:name w:val="BASIC Bullet1 Char"/>
    <w:basedOn w:val="DefaultParagraphFont"/>
    <w:link w:val="BASICBullet1"/>
    <w:rsid w:val="00EA7872"/>
    <w:rPr>
      <w:rFonts w:ascii="Arial" w:eastAsia="Times New Roman" w:hAnsi="Arial" w:cs="Times New Roman"/>
      <w:sz w:val="20"/>
      <w:szCs w:val="24"/>
    </w:rPr>
  </w:style>
  <w:style w:type="paragraph" w:customStyle="1" w:styleId="SAMHBulletsLevel1">
    <w:name w:val="SAMH Bullets Level 1"/>
    <w:basedOn w:val="BASICBullet1"/>
    <w:link w:val="SAMHBulletsLevel1Char"/>
    <w:qFormat/>
    <w:rsid w:val="00EA7872"/>
    <w:pPr>
      <w:spacing w:after="60"/>
    </w:pPr>
    <w:rPr>
      <w:rFonts w:cs="Arial"/>
      <w:szCs w:val="20"/>
    </w:rPr>
  </w:style>
  <w:style w:type="character" w:customStyle="1" w:styleId="SAMHBulletsLevel1Char">
    <w:name w:val="SAMH Bullets Level 1 Char"/>
    <w:basedOn w:val="BASICBullet1Char"/>
    <w:link w:val="SAMHBulletsLevel1"/>
    <w:rsid w:val="00EA7872"/>
    <w:rPr>
      <w:rFonts w:ascii="Arial" w:eastAsia="Times New Roman" w:hAnsi="Arial" w:cs="Times New Roman"/>
      <w:sz w:val="20"/>
      <w:szCs w:val="20"/>
    </w:rPr>
  </w:style>
  <w:style w:type="paragraph" w:customStyle="1" w:styleId="SAMHTableBullets">
    <w:name w:val="SAMH Table Bullets"/>
    <w:basedOn w:val="Normal"/>
    <w:link w:val="SAMHTableBulletsChar"/>
    <w:qFormat/>
    <w:rsid w:val="00EA7872"/>
    <w:pPr>
      <w:spacing w:before="120" w:after="60" w:line="264" w:lineRule="auto"/>
    </w:pPr>
    <w:rPr>
      <w:rFonts w:ascii="Arial" w:eastAsia="Times New Roman" w:hAnsi="Arial"/>
      <w:sz w:val="20"/>
      <w:szCs w:val="20"/>
    </w:rPr>
  </w:style>
  <w:style w:type="character" w:customStyle="1" w:styleId="SAMHTableBulletsChar">
    <w:name w:val="SAMH Table Bullets Char"/>
    <w:basedOn w:val="DefaultParagraphFont"/>
    <w:link w:val="SAMHTableBullets"/>
    <w:rsid w:val="00EA7872"/>
    <w:rPr>
      <w:rFonts w:ascii="Arial" w:eastAsia="Times New Roman" w:hAnsi="Arial" w:cs="Arial"/>
      <w:sz w:val="20"/>
      <w:szCs w:val="20"/>
    </w:rPr>
  </w:style>
  <w:style w:type="paragraph" w:styleId="Revision">
    <w:name w:val="Revision"/>
    <w:hidden/>
    <w:uiPriority w:val="99"/>
    <w:semiHidden/>
    <w:rsid w:val="004254C9"/>
    <w:pPr>
      <w:spacing w:after="0" w:line="240" w:lineRule="auto"/>
    </w:pPr>
  </w:style>
  <w:style w:type="character" w:customStyle="1" w:styleId="number">
    <w:name w:val="number"/>
    <w:basedOn w:val="DefaultParagraphFont"/>
    <w:rsid w:val="00E62557"/>
  </w:style>
  <w:style w:type="character" w:customStyle="1" w:styleId="text">
    <w:name w:val="text"/>
    <w:basedOn w:val="DefaultParagraphFont"/>
    <w:rsid w:val="00E62557"/>
  </w:style>
  <w:style w:type="character" w:customStyle="1" w:styleId="Heading7Char">
    <w:name w:val="Heading 7 Char"/>
    <w:basedOn w:val="DefaultParagraphFont"/>
    <w:link w:val="Heading7"/>
    <w:uiPriority w:val="9"/>
    <w:rsid w:val="009F68BF"/>
    <w:rPr>
      <w:rFonts w:ascii="Cambria" w:eastAsia="Times New Roman" w:hAnsi="Cambria" w:cs="Times New Roman"/>
      <w:i/>
      <w:iCs/>
      <w:color w:val="404040"/>
      <w:sz w:val="20"/>
      <w:szCs w:val="24"/>
      <w:lang w:val="x-none" w:eastAsia="x-none"/>
    </w:rPr>
  </w:style>
  <w:style w:type="numbering" w:customStyle="1" w:styleId="NoList1">
    <w:name w:val="No List1"/>
    <w:next w:val="NoList"/>
    <w:uiPriority w:val="99"/>
    <w:semiHidden/>
    <w:unhideWhenUsed/>
    <w:rsid w:val="009F68BF"/>
  </w:style>
  <w:style w:type="paragraph" w:customStyle="1" w:styleId="BASICBullet2Last">
    <w:name w:val="BASIC Bullet2_Last"/>
    <w:basedOn w:val="Normal"/>
    <w:next w:val="Normal"/>
    <w:rsid w:val="009F68BF"/>
    <w:pPr>
      <w:numPr>
        <w:ilvl w:val="2"/>
        <w:numId w:val="2"/>
      </w:numPr>
      <w:tabs>
        <w:tab w:val="clear" w:pos="2146"/>
        <w:tab w:val="num" w:pos="720"/>
      </w:tabs>
      <w:spacing w:before="120" w:line="264" w:lineRule="auto"/>
      <w:ind w:left="720"/>
    </w:pPr>
    <w:rPr>
      <w:rFonts w:ascii="Arial" w:eastAsia="Times New Roman" w:hAnsi="Arial" w:cs="Times New Roman"/>
      <w:sz w:val="20"/>
      <w:szCs w:val="24"/>
    </w:rPr>
  </w:style>
  <w:style w:type="paragraph" w:customStyle="1" w:styleId="SAMHBulletsLevel2">
    <w:name w:val="SAMH Bullets Level 2"/>
    <w:basedOn w:val="Normal"/>
    <w:link w:val="SAMHBulletsLevel2Char"/>
    <w:qFormat/>
    <w:rsid w:val="009F68BF"/>
    <w:pPr>
      <w:numPr>
        <w:numId w:val="2"/>
      </w:numPr>
      <w:tabs>
        <w:tab w:val="clear" w:pos="2146"/>
      </w:tabs>
      <w:spacing w:before="120" w:after="60" w:line="264" w:lineRule="auto"/>
      <w:ind w:left="720"/>
    </w:pPr>
    <w:rPr>
      <w:rFonts w:ascii="Arial" w:eastAsia="Times New Roman" w:hAnsi="Arial" w:cs="Times New Roman"/>
      <w:sz w:val="20"/>
      <w:szCs w:val="21"/>
      <w:lang w:val="x-none" w:eastAsia="x-none"/>
    </w:rPr>
  </w:style>
  <w:style w:type="paragraph" w:customStyle="1" w:styleId="SAMHBulletsLevel3">
    <w:name w:val="SAMH Bullets Level 3"/>
    <w:basedOn w:val="SAMHBulletsLevel1"/>
    <w:qFormat/>
    <w:rsid w:val="009F68BF"/>
    <w:pPr>
      <w:numPr>
        <w:numId w:val="0"/>
      </w:numPr>
      <w:tabs>
        <w:tab w:val="num" w:pos="1426"/>
      </w:tabs>
      <w:ind w:left="1080" w:hanging="360"/>
    </w:pPr>
    <w:rPr>
      <w:rFonts w:cs="Times New Roman"/>
      <w:lang w:val="x-none" w:eastAsia="x-none"/>
    </w:rPr>
  </w:style>
  <w:style w:type="paragraph" w:styleId="NoSpacing">
    <w:name w:val="No Spacing"/>
    <w:link w:val="NoSpacingChar"/>
    <w:uiPriority w:val="1"/>
    <w:qFormat/>
    <w:rsid w:val="009F68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8BF"/>
    <w:rPr>
      <w:rFonts w:ascii="Calibri" w:eastAsia="Times New Roman" w:hAnsi="Calibri" w:cs="Times New Roman"/>
    </w:rPr>
  </w:style>
  <w:style w:type="paragraph" w:customStyle="1" w:styleId="SAMHList1">
    <w:name w:val="SAMH List 1"/>
    <w:basedOn w:val="ListParagraph"/>
    <w:link w:val="SAMHList1Char"/>
    <w:qFormat/>
    <w:rsid w:val="009F68BF"/>
    <w:pPr>
      <w:numPr>
        <w:numId w:val="3"/>
      </w:numPr>
      <w:spacing w:before="120" w:after="120" w:line="264" w:lineRule="auto"/>
    </w:pPr>
    <w:rPr>
      <w:rFonts w:ascii="Arial" w:eastAsia="Times New Roman" w:hAnsi="Arial" w:cs="Times New Roman"/>
      <w:sz w:val="20"/>
      <w:szCs w:val="24"/>
      <w:lang w:val="x-none" w:eastAsia="x-none"/>
    </w:rPr>
  </w:style>
  <w:style w:type="paragraph" w:customStyle="1" w:styleId="SAMHList2">
    <w:name w:val="SAMH List 2"/>
    <w:basedOn w:val="SAMHList1"/>
    <w:link w:val="SAMHList2Char"/>
    <w:qFormat/>
    <w:rsid w:val="009F68BF"/>
    <w:pPr>
      <w:numPr>
        <w:ilvl w:val="1"/>
      </w:numPr>
      <w:tabs>
        <w:tab w:val="num" w:pos="360"/>
      </w:tabs>
    </w:pPr>
  </w:style>
  <w:style w:type="paragraph" w:customStyle="1" w:styleId="SAMHList3">
    <w:name w:val="SAMH List 3"/>
    <w:basedOn w:val="Normal"/>
    <w:rsid w:val="009F68BF"/>
    <w:pPr>
      <w:numPr>
        <w:ilvl w:val="2"/>
        <w:numId w:val="3"/>
      </w:numPr>
      <w:spacing w:before="120" w:after="120" w:line="264" w:lineRule="auto"/>
    </w:pPr>
    <w:rPr>
      <w:rFonts w:ascii="Arial" w:eastAsia="Times New Roman" w:hAnsi="Arial" w:cs="Times New Roman"/>
      <w:sz w:val="20"/>
      <w:szCs w:val="24"/>
    </w:rPr>
  </w:style>
  <w:style w:type="character" w:customStyle="1" w:styleId="SAMHList1Char">
    <w:name w:val="SAMH List 1 Char"/>
    <w:link w:val="SAMHList1"/>
    <w:rsid w:val="009F68BF"/>
    <w:rPr>
      <w:rFonts w:ascii="Arial" w:eastAsia="Times New Roman" w:hAnsi="Arial" w:cs="Times New Roman"/>
      <w:sz w:val="20"/>
      <w:szCs w:val="24"/>
      <w:lang w:val="x-none" w:eastAsia="x-none"/>
    </w:rPr>
  </w:style>
  <w:style w:type="paragraph" w:customStyle="1" w:styleId="SAMHList4">
    <w:name w:val="SAMH List 4"/>
    <w:basedOn w:val="Normal"/>
    <w:rsid w:val="009F68BF"/>
    <w:pPr>
      <w:numPr>
        <w:ilvl w:val="3"/>
        <w:numId w:val="3"/>
      </w:numPr>
      <w:spacing w:before="120" w:after="120" w:line="264" w:lineRule="auto"/>
    </w:pPr>
    <w:rPr>
      <w:rFonts w:ascii="Arial" w:eastAsia="Times New Roman" w:hAnsi="Arial" w:cs="Times New Roman"/>
      <w:sz w:val="20"/>
      <w:szCs w:val="24"/>
    </w:rPr>
  </w:style>
  <w:style w:type="paragraph" w:customStyle="1" w:styleId="SAMHList5">
    <w:name w:val="SAMH List 5"/>
    <w:basedOn w:val="Normal"/>
    <w:rsid w:val="009F68BF"/>
    <w:pPr>
      <w:numPr>
        <w:ilvl w:val="4"/>
        <w:numId w:val="3"/>
      </w:numPr>
      <w:spacing w:before="120" w:after="120" w:line="264" w:lineRule="auto"/>
    </w:pPr>
    <w:rPr>
      <w:rFonts w:ascii="Arial" w:eastAsia="Times New Roman" w:hAnsi="Arial" w:cs="Times New Roman"/>
      <w:sz w:val="20"/>
      <w:szCs w:val="24"/>
    </w:rPr>
  </w:style>
  <w:style w:type="paragraph" w:customStyle="1" w:styleId="SAMHList6">
    <w:name w:val="SAMH List 6"/>
    <w:basedOn w:val="Normal"/>
    <w:rsid w:val="009F68BF"/>
    <w:pPr>
      <w:numPr>
        <w:ilvl w:val="5"/>
        <w:numId w:val="3"/>
      </w:numPr>
      <w:spacing w:before="120" w:after="120" w:line="264" w:lineRule="auto"/>
    </w:pPr>
    <w:rPr>
      <w:rFonts w:ascii="Arial" w:eastAsia="Times New Roman" w:hAnsi="Arial" w:cs="Times New Roman"/>
      <w:sz w:val="20"/>
      <w:szCs w:val="24"/>
    </w:rPr>
  </w:style>
  <w:style w:type="character" w:customStyle="1" w:styleId="SAMHList2Char">
    <w:name w:val="SAMH List 2 Char"/>
    <w:basedOn w:val="SAMHList1Char"/>
    <w:link w:val="SAMHList2"/>
    <w:rsid w:val="009F68BF"/>
    <w:rPr>
      <w:rFonts w:ascii="Arial" w:eastAsia="Times New Roman" w:hAnsi="Arial" w:cs="Times New Roman"/>
      <w:sz w:val="20"/>
      <w:szCs w:val="24"/>
      <w:lang w:val="x-none" w:eastAsia="x-none"/>
    </w:rPr>
  </w:style>
  <w:style w:type="character" w:customStyle="1" w:styleId="SAMHBulletsLevel2Char">
    <w:name w:val="SAMH Bullets Level 2 Char"/>
    <w:link w:val="SAMHBulletsLevel2"/>
    <w:rsid w:val="009F68BF"/>
    <w:rPr>
      <w:rFonts w:ascii="Arial" w:eastAsia="Times New Roman" w:hAnsi="Arial" w:cs="Times New Roman"/>
      <w:sz w:val="20"/>
      <w:szCs w:val="21"/>
      <w:lang w:val="x-none" w:eastAsia="x-none"/>
    </w:rPr>
  </w:style>
  <w:style w:type="character" w:customStyle="1" w:styleId="def2">
    <w:name w:val="def2"/>
    <w:basedOn w:val="DefaultParagraphFont"/>
    <w:rsid w:val="009F68BF"/>
  </w:style>
  <w:style w:type="character" w:customStyle="1" w:styleId="A1">
    <w:name w:val="A1"/>
    <w:uiPriority w:val="99"/>
    <w:rsid w:val="009F68BF"/>
    <w:rPr>
      <w:rFonts w:cs="Futura"/>
      <w:b/>
      <w:bCs/>
      <w:color w:val="FFFFFF"/>
      <w:sz w:val="40"/>
      <w:szCs w:val="40"/>
    </w:rPr>
  </w:style>
  <w:style w:type="paragraph" w:customStyle="1" w:styleId="SAMHAppendixHeading4">
    <w:name w:val="SAMH Appendix Heading 4"/>
    <w:basedOn w:val="Normal"/>
    <w:link w:val="SAMHAppendixHeading4Char"/>
    <w:qFormat/>
    <w:rsid w:val="009F68BF"/>
    <w:pPr>
      <w:spacing w:before="240" w:after="120" w:line="264" w:lineRule="auto"/>
    </w:pPr>
    <w:rPr>
      <w:rFonts w:ascii="Arial" w:eastAsia="Times New Roman" w:hAnsi="Arial" w:cs="Times New Roman"/>
      <w:sz w:val="20"/>
      <w:szCs w:val="24"/>
      <w:u w:val="single"/>
      <w:lang w:val="x-none" w:eastAsia="x-none"/>
    </w:rPr>
  </w:style>
  <w:style w:type="character" w:customStyle="1" w:styleId="SAMHAppendixHeading4Char">
    <w:name w:val="SAMH Appendix Heading 4 Char"/>
    <w:link w:val="SAMHAppendixHeading4"/>
    <w:rsid w:val="009F68BF"/>
    <w:rPr>
      <w:rFonts w:ascii="Arial" w:eastAsia="Times New Roman" w:hAnsi="Arial" w:cs="Times New Roman"/>
      <w:sz w:val="20"/>
      <w:szCs w:val="24"/>
      <w:u w:val="single"/>
      <w:lang w:val="x-none" w:eastAsia="x-none"/>
    </w:rPr>
  </w:style>
  <w:style w:type="table" w:styleId="TableGrid">
    <w:name w:val="Table Grid"/>
    <w:basedOn w:val="TableNormal"/>
    <w:uiPriority w:val="59"/>
    <w:rsid w:val="009F68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9F68BF"/>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68BF"/>
    <w:rPr>
      <w:rFonts w:ascii="Calibri" w:eastAsia="Calibri"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F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753">
      <w:bodyDiv w:val="1"/>
      <w:marLeft w:val="0"/>
      <w:marRight w:val="0"/>
      <w:marTop w:val="0"/>
      <w:marBottom w:val="0"/>
      <w:divBdr>
        <w:top w:val="none" w:sz="0" w:space="0" w:color="auto"/>
        <w:left w:val="none" w:sz="0" w:space="0" w:color="auto"/>
        <w:bottom w:val="none" w:sz="0" w:space="0" w:color="auto"/>
        <w:right w:val="none" w:sz="0" w:space="0" w:color="auto"/>
      </w:divBdr>
    </w:div>
    <w:div w:id="2047484172">
      <w:bodyDiv w:val="1"/>
      <w:marLeft w:val="0"/>
      <w:marRight w:val="0"/>
      <w:marTop w:val="0"/>
      <w:marBottom w:val="0"/>
      <w:divBdr>
        <w:top w:val="none" w:sz="0" w:space="0" w:color="auto"/>
        <w:left w:val="none" w:sz="0" w:space="0" w:color="auto"/>
        <w:bottom w:val="none" w:sz="0" w:space="0" w:color="auto"/>
        <w:right w:val="none" w:sz="0" w:space="0" w:color="auto"/>
      </w:divBdr>
    </w:div>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BB3CA-0556-4D45-A385-97C3E30A8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70879-D190-4FE5-9C12-5BBAA879C7A7}">
  <ds:schemaRefs>
    <ds:schemaRef ds:uri="http://schemas.openxmlformats.org/officeDocument/2006/bibliography"/>
  </ds:schemaRefs>
</ds:datastoreItem>
</file>

<file path=customXml/itemProps3.xml><?xml version="1.0" encoding="utf-8"?>
<ds:datastoreItem xmlns:ds="http://schemas.openxmlformats.org/officeDocument/2006/customXml" ds:itemID="{502130B7-6E41-4D57-8A52-EE4B40067C2C}">
  <ds:schemaRefs>
    <ds:schemaRef ds:uri="http://schemas.microsoft.com/sharepoint/v3/contenttype/forms"/>
  </ds:schemaRefs>
</ds:datastoreItem>
</file>

<file path=customXml/itemProps4.xml><?xml version="1.0" encoding="utf-8"?>
<ds:datastoreItem xmlns:ds="http://schemas.openxmlformats.org/officeDocument/2006/customXml" ds:itemID="{D4E459EA-7E8E-4BC7-A6A1-5AC0FBA83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Guidance 37 - Family First Prevention Services Act (FFPSA) Teams</dc:title>
  <dc:creator>mercier-tammie</dc:creator>
  <cp:lastModifiedBy>VanDyke, Misty N</cp:lastModifiedBy>
  <cp:revision>4</cp:revision>
  <cp:lastPrinted>2018-12-26T15:50:00Z</cp:lastPrinted>
  <dcterms:created xsi:type="dcterms:W3CDTF">2023-09-18T16:40:00Z</dcterms:created>
  <dcterms:modified xsi:type="dcterms:W3CDTF">2025-06-16T14:36:00Z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f7c6ec463d7349c8349b960afc04d85c1ef6f11b0e018a298e89250064e261fb</vt:lpwstr>
  </property>
  <property fmtid="{D5CDD505-2E9C-101B-9397-08002B2CF9AE}" pid="3" name="ContentTypeId">
    <vt:lpwstr>0x010100F8A5EBCF68CCD64D8D0BE0D108509FAC</vt:lpwstr>
  </property>
</Properties>
</file>