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A73A" w14:textId="77777777" w:rsidR="00D97EDF" w:rsidRPr="003A375F" w:rsidRDefault="00DA6DBA" w:rsidP="003D0995">
      <w:pPr>
        <w:spacing w:before="120" w:after="120" w:line="240" w:lineRule="auto"/>
        <w:contextualSpacing/>
        <w:jc w:val="center"/>
        <w:rPr>
          <w:rFonts w:ascii="Arial Narrow" w:hAnsi="Arial Narrow"/>
          <w:b/>
        </w:rPr>
      </w:pPr>
      <w:r w:rsidRPr="003A375F">
        <w:rPr>
          <w:rFonts w:ascii="Arial Narrow" w:hAnsi="Arial Narrow"/>
          <w:b/>
        </w:rPr>
        <w:t xml:space="preserve">Guidance </w:t>
      </w:r>
      <w:r w:rsidR="00F301D8" w:rsidRPr="003A375F">
        <w:rPr>
          <w:rFonts w:ascii="Arial Narrow" w:hAnsi="Arial Narrow"/>
          <w:b/>
        </w:rPr>
        <w:t>15</w:t>
      </w:r>
    </w:p>
    <w:p w14:paraId="246A4E0A" w14:textId="77777777" w:rsidR="008B38AA" w:rsidRPr="003A375F" w:rsidRDefault="008B38AA" w:rsidP="003D0995">
      <w:pPr>
        <w:widowControl w:val="0"/>
        <w:autoSpaceDE w:val="0"/>
        <w:autoSpaceDN w:val="0"/>
        <w:spacing w:before="120" w:after="120" w:line="240" w:lineRule="auto"/>
        <w:jc w:val="center"/>
        <w:rPr>
          <w:rFonts w:ascii="Arial Narrow" w:hAnsi="Arial Narrow"/>
          <w:b/>
        </w:rPr>
      </w:pPr>
      <w:r w:rsidRPr="003A375F">
        <w:rPr>
          <w:rFonts w:ascii="Arial Narrow" w:hAnsi="Arial Narrow"/>
          <w:b/>
        </w:rPr>
        <w:t xml:space="preserve">Projects for Assistance </w:t>
      </w:r>
      <w:r w:rsidR="00161F73" w:rsidRPr="003A375F">
        <w:rPr>
          <w:rFonts w:ascii="Arial Narrow" w:hAnsi="Arial Narrow"/>
          <w:b/>
        </w:rPr>
        <w:t>in</w:t>
      </w:r>
      <w:r w:rsidRPr="003A375F">
        <w:rPr>
          <w:rFonts w:ascii="Arial Narrow" w:hAnsi="Arial Narrow"/>
          <w:b/>
        </w:rPr>
        <w:t xml:space="preserve"> Transition from Homelessness (PATH)</w:t>
      </w:r>
    </w:p>
    <w:p w14:paraId="1D4093AD" w14:textId="0BFA9FFF" w:rsidR="00DA6DBA" w:rsidRPr="003D0995" w:rsidRDefault="00DA6DBA" w:rsidP="003D0995">
      <w:pPr>
        <w:spacing w:before="120" w:after="120" w:line="240" w:lineRule="auto"/>
        <w:jc w:val="both"/>
        <w:rPr>
          <w:rFonts w:ascii="Arial Narrow" w:hAnsi="Arial Narrow" w:cs="Times New Roman"/>
          <w:b/>
        </w:rPr>
      </w:pPr>
      <w:r w:rsidRPr="003D0995">
        <w:rPr>
          <w:rFonts w:ascii="Arial Narrow" w:hAnsi="Arial Narrow" w:cs="Times New Roman"/>
          <w:b/>
        </w:rPr>
        <w:t>Contract Reference:</w:t>
      </w:r>
      <w:r w:rsidRPr="003D0995">
        <w:rPr>
          <w:rFonts w:ascii="Arial Narrow" w:hAnsi="Arial Narrow" w:cs="Times New Roman"/>
          <w:b/>
        </w:rPr>
        <w:tab/>
      </w:r>
      <w:r w:rsidRPr="003D0995">
        <w:rPr>
          <w:rFonts w:ascii="Arial Narrow" w:hAnsi="Arial Narrow" w:cs="Times New Roman"/>
          <w:i/>
        </w:rPr>
        <w:t>Section</w:t>
      </w:r>
      <w:r w:rsidR="00C417BC" w:rsidRPr="003D0995">
        <w:rPr>
          <w:rFonts w:ascii="Arial Narrow" w:hAnsi="Arial Narrow" w:cs="Times New Roman"/>
          <w:i/>
        </w:rPr>
        <w:t xml:space="preserve">s A-1.1 and </w:t>
      </w:r>
      <w:r w:rsidRPr="003D0995">
        <w:rPr>
          <w:rFonts w:ascii="Arial Narrow" w:hAnsi="Arial Narrow" w:cs="Times New Roman"/>
          <w:i/>
        </w:rPr>
        <w:t>C-1.</w:t>
      </w:r>
      <w:r w:rsidR="000C00B2">
        <w:rPr>
          <w:rFonts w:ascii="Arial Narrow" w:hAnsi="Arial Narrow" w:cs="Times New Roman"/>
          <w:i/>
        </w:rPr>
        <w:t>2.3</w:t>
      </w:r>
    </w:p>
    <w:p w14:paraId="516E169C" w14:textId="2E996BC0" w:rsidR="008B38AA" w:rsidRPr="003D0995" w:rsidRDefault="3E555D3E" w:rsidP="60ED2F4F">
      <w:pPr>
        <w:spacing w:before="120" w:after="120" w:line="240" w:lineRule="auto"/>
        <w:rPr>
          <w:rFonts w:ascii="Arial Narrow" w:hAnsi="Arial Narrow" w:cs="Times New Roman"/>
          <w:b/>
          <w:bCs/>
          <w:i/>
          <w:iCs/>
        </w:rPr>
      </w:pPr>
      <w:r w:rsidRPr="60ED2F4F">
        <w:rPr>
          <w:rFonts w:ascii="Arial Narrow" w:hAnsi="Arial Narrow" w:cs="Times New Roman"/>
          <w:b/>
          <w:bCs/>
        </w:rPr>
        <w:t>Authority</w:t>
      </w:r>
      <w:r w:rsidR="76A46EFC" w:rsidRPr="60ED2F4F">
        <w:rPr>
          <w:rFonts w:ascii="Arial Narrow" w:hAnsi="Arial Narrow" w:cs="Times New Roman"/>
          <w:b/>
          <w:bCs/>
        </w:rPr>
        <w:t>:</w:t>
      </w:r>
      <w:r w:rsidR="00DA6DBA">
        <w:tab/>
      </w:r>
      <w:r w:rsidR="00DA6DBA">
        <w:tab/>
      </w:r>
      <w:r w:rsidR="20F0076D" w:rsidRPr="60ED2F4F">
        <w:rPr>
          <w:rFonts w:ascii="Arial Narrow" w:hAnsi="Arial Narrow"/>
          <w:i/>
          <w:iCs/>
        </w:rPr>
        <w:t xml:space="preserve">42 U.S.C. </w:t>
      </w:r>
      <w:r w:rsidR="0EE8659B" w:rsidRPr="60ED2F4F">
        <w:rPr>
          <w:rFonts w:ascii="Arial Narrow" w:hAnsi="Arial Narrow"/>
          <w:i/>
          <w:iCs/>
        </w:rPr>
        <w:t xml:space="preserve">s. </w:t>
      </w:r>
      <w:r w:rsidR="20F0076D" w:rsidRPr="60ED2F4F">
        <w:rPr>
          <w:rFonts w:ascii="Arial Narrow" w:hAnsi="Arial Narrow"/>
          <w:i/>
          <w:iCs/>
        </w:rPr>
        <w:t>290cc-2</w:t>
      </w:r>
      <w:ins w:id="0" w:author="Berdoll, Teresa" w:date="2024-02-22T15:01:00Z">
        <w:r w:rsidR="56F41E93" w:rsidRPr="60ED2F4F">
          <w:rPr>
            <w:rFonts w:ascii="Arial Narrow" w:hAnsi="Arial Narrow"/>
            <w:i/>
            <w:iCs/>
          </w:rPr>
          <w:t>2</w:t>
        </w:r>
      </w:ins>
      <w:del w:id="1" w:author="Berdoll, Teresa" w:date="2024-02-22T15:01:00Z">
        <w:r w:rsidR="00DA6DBA" w:rsidRPr="60ED2F4F" w:rsidDel="5F0AF557">
          <w:rPr>
            <w:rFonts w:ascii="Arial Narrow" w:hAnsi="Arial Narrow"/>
            <w:i/>
            <w:iCs/>
          </w:rPr>
          <w:delText>1</w:delText>
        </w:r>
      </w:del>
      <w:r w:rsidR="20F0076D" w:rsidRPr="60ED2F4F">
        <w:rPr>
          <w:rFonts w:ascii="Arial Narrow" w:hAnsi="Arial Narrow"/>
          <w:i/>
          <w:iCs/>
        </w:rPr>
        <w:t xml:space="preserve"> et.</w:t>
      </w:r>
      <w:r w:rsidR="3E69D96E" w:rsidRPr="60ED2F4F">
        <w:rPr>
          <w:rFonts w:ascii="Arial Narrow" w:hAnsi="Arial Narrow"/>
          <w:i/>
          <w:iCs/>
        </w:rPr>
        <w:t xml:space="preserve"> </w:t>
      </w:r>
      <w:r w:rsidR="20F0076D" w:rsidRPr="60ED2F4F">
        <w:rPr>
          <w:rFonts w:ascii="Arial Narrow" w:hAnsi="Arial Narrow"/>
          <w:i/>
          <w:iCs/>
        </w:rPr>
        <w:t>seq</w:t>
      </w:r>
      <w:r w:rsidR="20F0076D" w:rsidRPr="60ED2F4F">
        <w:rPr>
          <w:rFonts w:ascii="Arial Narrow" w:hAnsi="Arial Narrow" w:cs="Times New Roman"/>
          <w:b/>
          <w:bCs/>
          <w:i/>
          <w:iCs/>
        </w:rPr>
        <w:t>.</w:t>
      </w:r>
    </w:p>
    <w:p w14:paraId="07663272" w14:textId="77777777" w:rsidR="00944D47" w:rsidRPr="003D0995" w:rsidRDefault="00791EF0" w:rsidP="003D0995">
      <w:pPr>
        <w:spacing w:before="120" w:after="120" w:line="240" w:lineRule="auto"/>
        <w:rPr>
          <w:rFonts w:ascii="Arial Narrow" w:hAnsi="Arial Narrow" w:cs="Times New Roman"/>
          <w:i/>
        </w:rPr>
      </w:pPr>
      <w:r w:rsidRPr="003D0995">
        <w:rPr>
          <w:rFonts w:ascii="Arial Narrow" w:hAnsi="Arial Narrow" w:cs="Times New Roman"/>
          <w:b/>
        </w:rPr>
        <w:t>Frequency:</w:t>
      </w:r>
      <w:r w:rsidRPr="003D0995">
        <w:rPr>
          <w:rFonts w:ascii="Arial Narrow" w:hAnsi="Arial Narrow" w:cs="Times New Roman"/>
        </w:rPr>
        <w:tab/>
      </w:r>
      <w:r w:rsidR="00DA6DBA" w:rsidRPr="003D0995">
        <w:rPr>
          <w:rFonts w:ascii="Arial Narrow" w:hAnsi="Arial Narrow" w:cs="Times New Roman"/>
        </w:rPr>
        <w:tab/>
      </w:r>
      <w:r w:rsidRPr="003D0995">
        <w:rPr>
          <w:rFonts w:ascii="Arial Narrow" w:hAnsi="Arial Narrow" w:cs="Times New Roman"/>
          <w:i/>
        </w:rPr>
        <w:t>Ongoing</w:t>
      </w:r>
      <w:r w:rsidRPr="003D0995">
        <w:rPr>
          <w:rFonts w:ascii="Arial Narrow" w:hAnsi="Arial Narrow" w:cs="Times New Roman"/>
          <w:i/>
        </w:rPr>
        <w:tab/>
      </w:r>
    </w:p>
    <w:p w14:paraId="76A9F5BC" w14:textId="77777777" w:rsidR="00944D47" w:rsidRPr="003D0995" w:rsidRDefault="00791EF0" w:rsidP="003D0995">
      <w:pPr>
        <w:spacing w:before="120" w:after="120" w:line="240" w:lineRule="auto"/>
        <w:rPr>
          <w:rFonts w:ascii="Arial Narrow" w:hAnsi="Arial Narrow" w:cs="Times New Roman"/>
        </w:rPr>
      </w:pPr>
      <w:r w:rsidRPr="003D0995">
        <w:rPr>
          <w:rFonts w:ascii="Arial Narrow" w:hAnsi="Arial Narrow" w:cs="Times New Roman"/>
          <w:b/>
        </w:rPr>
        <w:t>Due Date:</w:t>
      </w:r>
      <w:r w:rsidR="00DA6DBA" w:rsidRPr="003D0995">
        <w:rPr>
          <w:rFonts w:ascii="Arial Narrow" w:hAnsi="Arial Narrow" w:cs="Times New Roman"/>
          <w:b/>
        </w:rPr>
        <w:tab/>
      </w:r>
      <w:r w:rsidRPr="003D0995">
        <w:rPr>
          <w:rFonts w:ascii="Arial Narrow" w:hAnsi="Arial Narrow" w:cs="Times New Roman"/>
        </w:rPr>
        <w:tab/>
      </w:r>
      <w:r w:rsidRPr="003D0995">
        <w:rPr>
          <w:rFonts w:ascii="Arial Narrow" w:hAnsi="Arial Narrow" w:cs="Times New Roman"/>
          <w:i/>
        </w:rPr>
        <w:t>Not Applicable</w:t>
      </w:r>
    </w:p>
    <w:p w14:paraId="16BC9A00" w14:textId="1CD7659A" w:rsidR="00FD3101" w:rsidRDefault="5CA8BF75" w:rsidP="60ED2F4F">
      <w:pPr>
        <w:spacing w:before="120" w:after="120" w:line="240" w:lineRule="auto"/>
        <w:rPr>
          <w:ins w:id="2" w:author="Berdoll, Teresa" w:date="2024-02-22T14:11:00Z"/>
          <w:rFonts w:ascii="Arial Narrow" w:hAnsi="Arial Narrow" w:cs="Times New Roman"/>
          <w:b/>
          <w:bCs/>
        </w:rPr>
      </w:pPr>
      <w:r w:rsidRPr="60ED2F4F">
        <w:rPr>
          <w:rFonts w:ascii="Arial Narrow" w:hAnsi="Arial Narrow" w:cs="Times New Roman"/>
          <w:b/>
          <w:bCs/>
        </w:rPr>
        <w:t xml:space="preserve">Discussion: </w:t>
      </w:r>
      <w:r w:rsidR="00FD3101">
        <w:tab/>
      </w:r>
      <w:r w:rsidR="00FD3101">
        <w:tab/>
      </w:r>
    </w:p>
    <w:p w14:paraId="340EB1D5" w14:textId="1E36CF73" w:rsidR="00FD3101" w:rsidRDefault="5CA8BF75" w:rsidP="60ED2F4F">
      <w:pPr>
        <w:spacing w:before="120" w:after="120" w:line="240" w:lineRule="auto"/>
        <w:rPr>
          <w:rFonts w:ascii="Arial Narrow" w:hAnsi="Arial Narrow" w:cs="Times New Roman"/>
        </w:rPr>
      </w:pPr>
      <w:r w:rsidRPr="60ED2F4F">
        <w:rPr>
          <w:rFonts w:ascii="Arial Narrow" w:hAnsi="Arial Narrow" w:cs="Times New Roman"/>
        </w:rPr>
        <w:t xml:space="preserve">The purpose of this document is to provide guidance to Managing Entities for the implementation and administration of the Projects for Assistance in Transition from Homelessness (PATH) Grant. The PATH grant funding varies annually and is a non-competitive, formula grant distributed to all states and U.S. territories by from the Substance Abuse and Mental Health Services Administration (SAMHSA). </w:t>
      </w:r>
      <w:r w:rsidR="46EEA528" w:rsidRPr="60ED2F4F">
        <w:rPr>
          <w:rFonts w:ascii="Arial Narrow" w:hAnsi="Arial Narrow" w:cs="Times New Roman"/>
        </w:rPr>
        <w:t>PATH grant funds are the only funds dedicated specifically for individuals with mental health or co-occurring substance use disorders who are experiencing homelessness or at risk of homelessness.</w:t>
      </w:r>
      <w:r w:rsidR="46EEA528">
        <w:t xml:space="preserve"> </w:t>
      </w:r>
      <w:r w:rsidRPr="60ED2F4F">
        <w:rPr>
          <w:rFonts w:ascii="Arial Narrow" w:hAnsi="Arial Narrow" w:cs="Times New Roman"/>
        </w:rPr>
        <w:t xml:space="preserve">PATH programs are required to provide matching funds of no less than $1 match funds for every $3 federal funds received.  </w:t>
      </w:r>
      <w:r w:rsidR="46EEA528" w:rsidRPr="60ED2F4F">
        <w:rPr>
          <w:rFonts w:ascii="Arial Narrow" w:hAnsi="Arial Narrow" w:cs="Times New Roman"/>
        </w:rPr>
        <w:t>PATH grant funds are distributed to the Managing Entities which in turn allocate funds to contracted community providers.</w:t>
      </w:r>
    </w:p>
    <w:p w14:paraId="62E67ECE" w14:textId="0DE15FBB" w:rsidR="00FD3101" w:rsidRDefault="00FD3101" w:rsidP="60ED2F4F">
      <w:pPr>
        <w:spacing w:before="120" w:after="120" w:line="240" w:lineRule="auto"/>
        <w:rPr>
          <w:rFonts w:ascii="Arial Narrow" w:hAnsi="Arial Narrow" w:cs="Times New Roman"/>
        </w:rPr>
      </w:pPr>
    </w:p>
    <w:p w14:paraId="377B5A81" w14:textId="6A36B50F" w:rsidR="00FD3101" w:rsidRPr="00FD3101" w:rsidRDefault="1B92A2BA" w:rsidP="60ED2F4F">
      <w:pPr>
        <w:pStyle w:val="ListParagraph"/>
        <w:numPr>
          <w:ilvl w:val="0"/>
          <w:numId w:val="39"/>
        </w:numPr>
        <w:tabs>
          <w:tab w:val="left" w:pos="360"/>
        </w:tabs>
        <w:spacing w:before="120" w:after="120"/>
        <w:rPr>
          <w:rFonts w:ascii="Arial Narrow" w:hAnsi="Arial Narrow" w:cs="Arial"/>
        </w:rPr>
      </w:pPr>
      <w:ins w:id="3" w:author="Berdoll, Teresa" w:date="2024-02-22T14:34:00Z">
        <w:r w:rsidRPr="60ED2F4F">
          <w:rPr>
            <w:rFonts w:ascii="Arial Narrow" w:hAnsi="Arial Narrow" w:cs="Arial"/>
            <w:b/>
            <w:bCs/>
          </w:rPr>
          <w:t>Goal</w:t>
        </w:r>
      </w:ins>
      <w:del w:id="4" w:author="Berdoll, Teresa" w:date="2024-02-22T14:34:00Z">
        <w:r w:rsidR="00FD3101" w:rsidRPr="60ED2F4F" w:rsidDel="5CA8BF75">
          <w:rPr>
            <w:rFonts w:ascii="Arial Narrow" w:hAnsi="Arial Narrow" w:cs="Arial"/>
            <w:b/>
            <w:bCs/>
          </w:rPr>
          <w:delText>GOAL</w:delText>
        </w:r>
      </w:del>
    </w:p>
    <w:p w14:paraId="41C49F39" w14:textId="7046380F" w:rsidR="00FD3101" w:rsidRDefault="5CA8BF75" w:rsidP="60ED2F4F">
      <w:pPr>
        <w:spacing w:before="120" w:after="120" w:line="240" w:lineRule="auto"/>
        <w:rPr>
          <w:rFonts w:ascii="Arial Narrow" w:hAnsi="Arial Narrow" w:cs="Arial"/>
        </w:rPr>
      </w:pPr>
      <w:r w:rsidRPr="60ED2F4F">
        <w:rPr>
          <w:rFonts w:ascii="Arial Narrow" w:hAnsi="Arial Narrow" w:cs="Arial"/>
        </w:rPr>
        <w:t xml:space="preserve">The </w:t>
      </w:r>
      <w:ins w:id="5" w:author="Berdoll, Teresa" w:date="2024-02-21T21:16:00Z">
        <w:r w:rsidR="318E8083" w:rsidRPr="60ED2F4F">
          <w:rPr>
            <w:rFonts w:ascii="Arial Narrow" w:hAnsi="Arial Narrow" w:cs="Arial"/>
          </w:rPr>
          <w:t xml:space="preserve">goal of the </w:t>
        </w:r>
      </w:ins>
      <w:r w:rsidRPr="60ED2F4F">
        <w:rPr>
          <w:rFonts w:ascii="Arial Narrow" w:hAnsi="Arial Narrow" w:cs="Arial"/>
        </w:rPr>
        <w:t xml:space="preserve">PATH grant </w:t>
      </w:r>
      <w:del w:id="6" w:author="Berdoll, Teresa" w:date="2024-02-21T21:16:00Z">
        <w:r w:rsidR="00FD3101" w:rsidRPr="60ED2F4F" w:rsidDel="5CA8BF75">
          <w:rPr>
            <w:rFonts w:ascii="Arial Narrow" w:hAnsi="Arial Narrow" w:cs="Arial"/>
          </w:rPr>
          <w:delText xml:space="preserve">goal </w:delText>
        </w:r>
      </w:del>
      <w:r w:rsidRPr="60ED2F4F">
        <w:rPr>
          <w:rFonts w:ascii="Arial Narrow" w:hAnsi="Arial Narrow" w:cs="Arial"/>
        </w:rPr>
        <w:t xml:space="preserve">is to reduce or eliminate homelessness for individuals with serious mental illnesses and co-occurring substance use disorders </w:t>
      </w:r>
      <w:del w:id="7" w:author="Berdoll, Teresa" w:date="2024-02-21T19:40:00Z">
        <w:r w:rsidR="00FD3101" w:rsidRPr="60ED2F4F" w:rsidDel="5CA8BF75">
          <w:rPr>
            <w:rFonts w:ascii="Arial Narrow" w:hAnsi="Arial Narrow" w:cs="Arial"/>
          </w:rPr>
          <w:delText>and</w:delText>
        </w:r>
      </w:del>
      <w:r w:rsidRPr="60ED2F4F">
        <w:rPr>
          <w:rFonts w:ascii="Arial Narrow" w:hAnsi="Arial Narrow" w:cs="Arial"/>
        </w:rPr>
        <w:t xml:space="preserve"> who are experiencing homelessness or at imminent risk of becoming homeless. </w:t>
      </w:r>
      <w:r w:rsidR="46EEA528" w:rsidRPr="60ED2F4F">
        <w:rPr>
          <w:rFonts w:ascii="Arial Narrow" w:hAnsi="Arial Narrow" w:cs="Arial"/>
        </w:rPr>
        <w:t>Grant funds are used for outreach to adults with serious mental illness or co-occurring mental health and substance use disorders who are homeless or at imminent risk of becoming homeless, and connect them to behavioral health services, housing supports, and services that are not traditionally funded by behavioral health programs.</w:t>
      </w:r>
    </w:p>
    <w:p w14:paraId="208FAB63" w14:textId="7DA211E8" w:rsidR="00BC5164" w:rsidRPr="005E306A" w:rsidRDefault="065388AD" w:rsidP="00BC5164">
      <w:pPr>
        <w:pStyle w:val="ListParagraph"/>
        <w:numPr>
          <w:ilvl w:val="0"/>
          <w:numId w:val="39"/>
        </w:numPr>
        <w:tabs>
          <w:tab w:val="left" w:pos="360"/>
        </w:tabs>
        <w:spacing w:before="120" w:after="120"/>
        <w:rPr>
          <w:rFonts w:ascii="Arial Narrow" w:hAnsi="Arial Narrow" w:cs="Arial"/>
          <w:b/>
          <w:bCs/>
        </w:rPr>
      </w:pPr>
      <w:ins w:id="8" w:author="Berdoll, Teresa" w:date="2024-02-21T22:13:00Z">
        <w:r w:rsidRPr="60ED2F4F">
          <w:rPr>
            <w:rFonts w:ascii="Arial Narrow" w:hAnsi="Arial Narrow" w:cs="Arial"/>
            <w:b/>
            <w:bCs/>
          </w:rPr>
          <w:t>Eligibility</w:t>
        </w:r>
      </w:ins>
      <w:del w:id="9" w:author="Berdoll, Teresa" w:date="2024-02-21T22:13:00Z">
        <w:r w:rsidR="00BC5164" w:rsidRPr="60ED2F4F" w:rsidDel="58B396F2">
          <w:rPr>
            <w:rFonts w:ascii="Arial Narrow" w:hAnsi="Arial Narrow" w:cs="Arial"/>
            <w:b/>
            <w:bCs/>
          </w:rPr>
          <w:delText>ELIGIBILITY</w:delText>
        </w:r>
      </w:del>
    </w:p>
    <w:p w14:paraId="207F2D49" w14:textId="2CE114BC" w:rsidR="00BC5164" w:rsidRPr="00BC5164" w:rsidRDefault="00BC5164" w:rsidP="00BC5164">
      <w:pPr>
        <w:spacing w:before="120" w:after="120" w:line="240" w:lineRule="auto"/>
        <w:rPr>
          <w:rFonts w:ascii="Arial Narrow" w:hAnsi="Arial Narrow"/>
          <w:bCs/>
        </w:rPr>
      </w:pPr>
      <w:r w:rsidRPr="00BC5164">
        <w:rPr>
          <w:rFonts w:ascii="Arial Narrow" w:hAnsi="Arial Narrow"/>
          <w:bCs/>
        </w:rPr>
        <w:t xml:space="preserve">PATH eligible consumers </w:t>
      </w:r>
      <w:r>
        <w:rPr>
          <w:rFonts w:ascii="Arial Narrow" w:hAnsi="Arial Narrow"/>
          <w:bCs/>
        </w:rPr>
        <w:t>must be</w:t>
      </w:r>
      <w:r w:rsidRPr="00BC5164">
        <w:rPr>
          <w:rFonts w:ascii="Arial Narrow" w:hAnsi="Arial Narrow"/>
          <w:bCs/>
        </w:rPr>
        <w:t>:</w:t>
      </w:r>
    </w:p>
    <w:p w14:paraId="49F8FAAC" w14:textId="4516ACFF" w:rsidR="00BC5164" w:rsidRPr="008425A9" w:rsidRDefault="00BC5164" w:rsidP="00BC5164">
      <w:pPr>
        <w:pStyle w:val="ListParagraph"/>
        <w:numPr>
          <w:ilvl w:val="0"/>
          <w:numId w:val="37"/>
        </w:numPr>
        <w:spacing w:before="120" w:after="120" w:line="240" w:lineRule="auto"/>
        <w:contextualSpacing w:val="0"/>
        <w:rPr>
          <w:rFonts w:ascii="Arial Narrow" w:hAnsi="Arial Narrow" w:cs="Times New Roman"/>
          <w:bCs/>
        </w:rPr>
      </w:pPr>
      <w:r w:rsidRPr="007203BB">
        <w:rPr>
          <w:rFonts w:ascii="Arial Narrow" w:hAnsi="Arial Narrow" w:cs="Times New Roman"/>
          <w:bCs/>
        </w:rPr>
        <w:t>18 years or older</w:t>
      </w:r>
      <w:r w:rsidR="003D7CF0">
        <w:rPr>
          <w:rFonts w:ascii="Arial Narrow" w:hAnsi="Arial Narrow" w:cs="Times New Roman"/>
          <w:bCs/>
        </w:rPr>
        <w:t>,</w:t>
      </w:r>
    </w:p>
    <w:p w14:paraId="6FB57851" w14:textId="4104E6F0" w:rsidR="00BC5164" w:rsidRPr="003D0995" w:rsidRDefault="00BC5164" w:rsidP="00BC5164">
      <w:pPr>
        <w:pStyle w:val="ListParagraph"/>
        <w:numPr>
          <w:ilvl w:val="0"/>
          <w:numId w:val="37"/>
        </w:numPr>
        <w:spacing w:before="120" w:after="120" w:line="240" w:lineRule="auto"/>
        <w:contextualSpacing w:val="0"/>
        <w:rPr>
          <w:rFonts w:ascii="Arial Narrow" w:hAnsi="Arial Narrow" w:cs="Times New Roman"/>
          <w:b/>
        </w:rPr>
      </w:pPr>
      <w:r>
        <w:rPr>
          <w:rFonts w:ascii="Arial Narrow" w:hAnsi="Arial Narrow"/>
        </w:rPr>
        <w:t>H</w:t>
      </w:r>
      <w:r w:rsidRPr="003D0995">
        <w:rPr>
          <w:rFonts w:ascii="Arial Narrow" w:hAnsi="Arial Narrow"/>
        </w:rPr>
        <w:t xml:space="preserve">ave </w:t>
      </w:r>
      <w:r>
        <w:rPr>
          <w:rFonts w:ascii="Arial Narrow" w:hAnsi="Arial Narrow"/>
        </w:rPr>
        <w:t xml:space="preserve">a </w:t>
      </w:r>
      <w:r w:rsidRPr="003D0995">
        <w:rPr>
          <w:rFonts w:ascii="Arial Narrow" w:hAnsi="Arial Narrow"/>
        </w:rPr>
        <w:t xml:space="preserve">serious mental illness or </w:t>
      </w:r>
      <w:r>
        <w:rPr>
          <w:rFonts w:ascii="Arial Narrow" w:hAnsi="Arial Narrow"/>
        </w:rPr>
        <w:t xml:space="preserve">a </w:t>
      </w:r>
      <w:r w:rsidRPr="003D0995">
        <w:rPr>
          <w:rFonts w:ascii="Arial Narrow" w:hAnsi="Arial Narrow"/>
        </w:rPr>
        <w:t>serious mental illness and co-occurring substance use issue</w:t>
      </w:r>
      <w:r w:rsidR="003D7CF0">
        <w:rPr>
          <w:rFonts w:ascii="Arial Narrow" w:hAnsi="Arial Narrow"/>
        </w:rPr>
        <w:t>,</w:t>
      </w:r>
      <w:r w:rsidRPr="003D0995">
        <w:rPr>
          <w:rFonts w:ascii="Arial Narrow" w:hAnsi="Arial Narrow"/>
        </w:rPr>
        <w:t xml:space="preserve"> and </w:t>
      </w:r>
    </w:p>
    <w:p w14:paraId="1FD5A17B" w14:textId="51E52CEA" w:rsidR="00BC5164" w:rsidRPr="003D0995" w:rsidRDefault="00BC5164" w:rsidP="00BC5164">
      <w:pPr>
        <w:pStyle w:val="ListParagraph"/>
        <w:numPr>
          <w:ilvl w:val="0"/>
          <w:numId w:val="37"/>
        </w:numPr>
        <w:spacing w:before="120" w:after="120" w:line="240" w:lineRule="auto"/>
        <w:contextualSpacing w:val="0"/>
        <w:rPr>
          <w:rFonts w:ascii="Arial Narrow" w:hAnsi="Arial Narrow" w:cs="Times New Roman"/>
          <w:b/>
        </w:rPr>
      </w:pPr>
      <w:r>
        <w:rPr>
          <w:rFonts w:ascii="Arial Narrow" w:hAnsi="Arial Narrow"/>
        </w:rPr>
        <w:t xml:space="preserve">Experiencing </w:t>
      </w:r>
      <w:r w:rsidRPr="003D0995">
        <w:rPr>
          <w:rFonts w:ascii="Arial Narrow" w:hAnsi="Arial Narrow"/>
        </w:rPr>
        <w:t xml:space="preserve">or at imminent risk of becoming homeless. </w:t>
      </w:r>
    </w:p>
    <w:p w14:paraId="65E84B2D" w14:textId="77777777" w:rsidR="008135B4" w:rsidRDefault="008135B4" w:rsidP="008135B4">
      <w:pPr>
        <w:pStyle w:val="ListParagraph"/>
        <w:tabs>
          <w:tab w:val="left" w:pos="360"/>
        </w:tabs>
        <w:spacing w:before="120" w:after="120"/>
        <w:rPr>
          <w:rFonts w:ascii="Arial Narrow" w:hAnsi="Arial Narrow"/>
          <w:b/>
        </w:rPr>
      </w:pPr>
    </w:p>
    <w:p w14:paraId="540EAB96" w14:textId="6990C284" w:rsidR="00FD3101" w:rsidRPr="007713D2" w:rsidRDefault="5C5D77F9" w:rsidP="60ED2F4F">
      <w:pPr>
        <w:pStyle w:val="ListParagraph"/>
        <w:numPr>
          <w:ilvl w:val="0"/>
          <w:numId w:val="39"/>
        </w:numPr>
        <w:tabs>
          <w:tab w:val="left" w:pos="360"/>
        </w:tabs>
        <w:spacing w:before="120" w:after="120"/>
        <w:rPr>
          <w:rFonts w:ascii="Arial Narrow" w:hAnsi="Arial Narrow"/>
          <w:b/>
          <w:bCs/>
        </w:rPr>
      </w:pPr>
      <w:ins w:id="10" w:author="Berdoll, Teresa" w:date="2024-02-22T14:59:00Z">
        <w:r w:rsidRPr="60ED2F4F">
          <w:rPr>
            <w:rFonts w:ascii="Arial Narrow" w:hAnsi="Arial Narrow"/>
            <w:b/>
            <w:bCs/>
          </w:rPr>
          <w:t>Managing Entity Responsibiliti</w:t>
        </w:r>
      </w:ins>
      <w:ins w:id="11" w:author="Berdoll, Teresa" w:date="2024-02-22T15:00:00Z">
        <w:r w:rsidRPr="60ED2F4F">
          <w:rPr>
            <w:rFonts w:ascii="Arial Narrow" w:hAnsi="Arial Narrow"/>
            <w:b/>
            <w:bCs/>
          </w:rPr>
          <w:t>es</w:t>
        </w:r>
      </w:ins>
      <w:del w:id="12" w:author="Berdoll, Teresa" w:date="2024-02-22T15:00:00Z">
        <w:r w:rsidR="00FD3101" w:rsidRPr="60ED2F4F" w:rsidDel="5CA8BF75">
          <w:rPr>
            <w:rFonts w:ascii="Arial Narrow" w:hAnsi="Arial Narrow"/>
            <w:b/>
            <w:bCs/>
          </w:rPr>
          <w:delText>MANAGING ENTITY RESPONSIBILITIES</w:delText>
        </w:r>
      </w:del>
    </w:p>
    <w:p w14:paraId="405AA5F3" w14:textId="5B64B7A6" w:rsidR="000C00B2" w:rsidRDefault="20F0076D" w:rsidP="60ED2F4F">
      <w:pPr>
        <w:pStyle w:val="ListParagraph"/>
        <w:spacing w:before="120" w:after="120" w:line="240" w:lineRule="auto"/>
        <w:rPr>
          <w:ins w:id="13" w:author="Berdoll, Teresa" w:date="2024-02-21T21:39:00Z"/>
          <w:rFonts w:ascii="Arial Narrow" w:hAnsi="Arial Narrow"/>
        </w:rPr>
      </w:pPr>
      <w:r w:rsidRPr="60ED2F4F">
        <w:rPr>
          <w:rFonts w:ascii="Arial Narrow" w:hAnsi="Arial Narrow"/>
        </w:rPr>
        <w:t xml:space="preserve">The Managing Entity </w:t>
      </w:r>
      <w:r w:rsidR="2BFF36E4" w:rsidRPr="60ED2F4F">
        <w:rPr>
          <w:rFonts w:ascii="Arial Narrow" w:hAnsi="Arial Narrow"/>
        </w:rPr>
        <w:t xml:space="preserve">shall subcontract with entities </w:t>
      </w:r>
      <w:r w:rsidR="25364A37" w:rsidRPr="60ED2F4F">
        <w:rPr>
          <w:rFonts w:ascii="Arial Narrow" w:hAnsi="Arial Narrow"/>
        </w:rPr>
        <w:t xml:space="preserve">who qualify under </w:t>
      </w:r>
      <w:del w:id="14" w:author="Berdoll, Teresa" w:date="2024-02-22T14:58:00Z">
        <w:r w:rsidR="008B38AA" w:rsidRPr="60ED2F4F" w:rsidDel="62FF063E">
          <w:rPr>
            <w:rFonts w:ascii="Arial Narrow" w:hAnsi="Arial Narrow"/>
          </w:rPr>
          <w:delText>Section 522</w:delText>
        </w:r>
        <w:r w:rsidR="008B38AA" w:rsidRPr="60ED2F4F" w:rsidDel="25364A37">
          <w:rPr>
            <w:rFonts w:ascii="Arial Narrow" w:hAnsi="Arial Narrow"/>
          </w:rPr>
          <w:delText>(a)</w:delText>
        </w:r>
        <w:r w:rsidR="008B38AA" w:rsidRPr="60ED2F4F" w:rsidDel="53F5605F">
          <w:rPr>
            <w:rFonts w:ascii="Arial Narrow" w:hAnsi="Arial Narrow"/>
          </w:rPr>
          <w:delText xml:space="preserve"> </w:delText>
        </w:r>
        <w:r w:rsidR="008B38AA" w:rsidRPr="60ED2F4F" w:rsidDel="39762AB7">
          <w:rPr>
            <w:rFonts w:ascii="Arial Narrow" w:hAnsi="Arial Narrow"/>
          </w:rPr>
          <w:delText>(</w:delText>
        </w:r>
      </w:del>
      <w:r w:rsidR="39762AB7" w:rsidRPr="60ED2F4F">
        <w:rPr>
          <w:rFonts w:ascii="Arial Narrow" w:hAnsi="Arial Narrow"/>
        </w:rPr>
        <w:t>42 U.S. Code § 290cc–22</w:t>
      </w:r>
      <w:del w:id="15" w:author="Berdoll, Teresa" w:date="2024-02-22T14:52:00Z">
        <w:r w:rsidR="008B38AA" w:rsidRPr="60ED2F4F" w:rsidDel="31FA0299">
          <w:rPr>
            <w:rFonts w:ascii="Arial Narrow" w:hAnsi="Arial Narrow"/>
          </w:rPr>
          <w:delText>)</w:delText>
        </w:r>
      </w:del>
      <w:r w:rsidR="39762AB7" w:rsidRPr="60ED2F4F">
        <w:rPr>
          <w:rFonts w:ascii="Arial Narrow" w:hAnsi="Arial Narrow"/>
        </w:rPr>
        <w:t xml:space="preserve"> and have</w:t>
      </w:r>
      <w:r w:rsidR="31FA0299" w:rsidRPr="60ED2F4F">
        <w:rPr>
          <w:rFonts w:ascii="Arial Narrow" w:hAnsi="Arial Narrow"/>
        </w:rPr>
        <w:t xml:space="preserve"> the capacity to provide, directly or through arrangements,</w:t>
      </w:r>
      <w:ins w:id="16" w:author="Berdoll, Teresa" w:date="2024-02-22T14:54:00Z">
        <w:r w:rsidR="0742353A" w:rsidRPr="60ED2F4F">
          <w:rPr>
            <w:rFonts w:ascii="Arial Narrow" w:hAnsi="Arial Narrow"/>
          </w:rPr>
          <w:t xml:space="preserve"> allowable</w:t>
        </w:r>
      </w:ins>
      <w:del w:id="17" w:author="Berdoll, Teresa" w:date="2024-02-22T14:54:00Z">
        <w:r w:rsidR="008B38AA" w:rsidRPr="60ED2F4F" w:rsidDel="31FA0299">
          <w:rPr>
            <w:rFonts w:ascii="Arial Narrow" w:hAnsi="Arial Narrow"/>
          </w:rPr>
          <w:delText xml:space="preserve"> the </w:delText>
        </w:r>
      </w:del>
      <w:ins w:id="18" w:author="Berdoll, Teresa" w:date="2024-02-22T14:54:00Z">
        <w:r w:rsidR="7872D823" w:rsidRPr="60ED2F4F">
          <w:rPr>
            <w:rFonts w:ascii="Arial Narrow" w:hAnsi="Arial Narrow"/>
          </w:rPr>
          <w:t xml:space="preserve"> </w:t>
        </w:r>
      </w:ins>
      <w:r w:rsidR="31FA0299" w:rsidRPr="60ED2F4F">
        <w:rPr>
          <w:rFonts w:ascii="Arial Narrow" w:hAnsi="Arial Narrow"/>
        </w:rPr>
        <w:t xml:space="preserve">services </w:t>
      </w:r>
      <w:del w:id="19" w:author="Berdoll, Teresa" w:date="2024-02-22T14:54:00Z">
        <w:r w:rsidR="008B38AA" w:rsidRPr="60ED2F4F" w:rsidDel="31FA0299">
          <w:rPr>
            <w:rFonts w:ascii="Arial Narrow" w:hAnsi="Arial Narrow"/>
          </w:rPr>
          <w:delText>specified in subsection 522(b),</w:delText>
        </w:r>
      </w:del>
      <w:r w:rsidR="31FA0299" w:rsidRPr="60ED2F4F">
        <w:rPr>
          <w:rFonts w:ascii="Arial Narrow" w:hAnsi="Arial Narrow"/>
        </w:rPr>
        <w:t xml:space="preserve"> </w:t>
      </w:r>
      <w:r w:rsidR="39762AB7" w:rsidRPr="60ED2F4F">
        <w:rPr>
          <w:rFonts w:ascii="Arial Narrow" w:hAnsi="Arial Narrow"/>
        </w:rPr>
        <w:t xml:space="preserve">including coordinating the provision of services </w:t>
      </w:r>
      <w:r w:rsidR="31FA0299" w:rsidRPr="60ED2F4F">
        <w:rPr>
          <w:rFonts w:ascii="Arial Narrow" w:hAnsi="Arial Narrow"/>
        </w:rPr>
        <w:t>to meet the needs of eligible individuals</w:t>
      </w:r>
      <w:r w:rsidR="4879C3CB" w:rsidRPr="60ED2F4F">
        <w:rPr>
          <w:rFonts w:ascii="Arial Narrow" w:hAnsi="Arial Narrow"/>
        </w:rPr>
        <w:t xml:space="preserve">. </w:t>
      </w:r>
      <w:ins w:id="20" w:author="Berdoll, Teresa" w:date="2024-02-21T21:39:00Z">
        <w:r w:rsidR="46476615" w:rsidRPr="60ED2F4F">
          <w:rPr>
            <w:rFonts w:ascii="Arial Narrow" w:hAnsi="Arial Narrow"/>
          </w:rPr>
          <w:t>The Managing Entity shall conduct quarterly monitoring activities to ensure compliance with PATH Grant regulations and the standards set forth herein.</w:t>
        </w:r>
      </w:ins>
    </w:p>
    <w:p w14:paraId="04264DBD" w14:textId="2E4F7EBD" w:rsidR="000C00B2" w:rsidRDefault="000C00B2" w:rsidP="60ED2F4F">
      <w:pPr>
        <w:pStyle w:val="ListParagraph"/>
        <w:spacing w:before="120" w:after="120" w:line="240" w:lineRule="auto"/>
        <w:rPr>
          <w:rFonts w:ascii="Arial Narrow" w:hAnsi="Arial Narrow"/>
        </w:rPr>
      </w:pPr>
    </w:p>
    <w:p w14:paraId="0099D696" w14:textId="07D6A10C" w:rsidR="008B38AA" w:rsidRPr="003D0995" w:rsidRDefault="363575B9" w:rsidP="60ED2F4F">
      <w:pPr>
        <w:widowControl w:val="0"/>
        <w:autoSpaceDE w:val="0"/>
        <w:autoSpaceDN w:val="0"/>
        <w:spacing w:before="120" w:after="120" w:line="240" w:lineRule="auto"/>
        <w:jc w:val="both"/>
        <w:rPr>
          <w:rFonts w:ascii="Arial Narrow" w:hAnsi="Arial Narrow"/>
        </w:rPr>
      </w:pPr>
      <w:r w:rsidRPr="60ED2F4F">
        <w:rPr>
          <w:rFonts w:ascii="Arial Narrow" w:hAnsi="Arial Narrow"/>
        </w:rPr>
        <w:t xml:space="preserve">To be considered for </w:t>
      </w:r>
      <w:r w:rsidR="6C3903BF" w:rsidRPr="60ED2F4F">
        <w:rPr>
          <w:rFonts w:ascii="Arial Narrow" w:hAnsi="Arial Narrow"/>
        </w:rPr>
        <w:t xml:space="preserve">PATH Grant funding </w:t>
      </w:r>
      <w:del w:id="21" w:author="Berdoll, Teresa" w:date="2024-02-22T14:19:00Z">
        <w:r w:rsidR="00C829CF" w:rsidRPr="60ED2F4F" w:rsidDel="6C3903BF">
          <w:rPr>
            <w:rFonts w:ascii="Arial Narrow" w:hAnsi="Arial Narrow"/>
          </w:rPr>
          <w:delText xml:space="preserve">for the upcoming </w:delText>
        </w:r>
      </w:del>
      <w:del w:id="22" w:author="Berdoll, Teresa" w:date="2024-02-22T13:26:00Z">
        <w:r w:rsidR="00C829CF" w:rsidRPr="60ED2F4F" w:rsidDel="6C3903BF">
          <w:rPr>
            <w:rFonts w:ascii="Arial Narrow" w:hAnsi="Arial Narrow"/>
          </w:rPr>
          <w:delText>state fiscal year</w:delText>
        </w:r>
        <w:r w:rsidR="00C829CF" w:rsidRPr="60ED2F4F" w:rsidDel="363575B9">
          <w:rPr>
            <w:rFonts w:ascii="Arial Narrow" w:hAnsi="Arial Narrow"/>
          </w:rPr>
          <w:delText xml:space="preserve"> a</w:delText>
        </w:r>
        <w:r w:rsidR="00C829CF" w:rsidRPr="60ED2F4F" w:rsidDel="6C3903BF">
          <w:rPr>
            <w:rFonts w:ascii="Arial Narrow" w:hAnsi="Arial Narrow"/>
          </w:rPr>
          <w:delText xml:space="preserve"> provider</w:delText>
        </w:r>
      </w:del>
      <w:del w:id="23" w:author="Berdoll, Teresa" w:date="2024-02-22T14:21:00Z">
        <w:r w:rsidR="00C829CF" w:rsidRPr="60ED2F4F" w:rsidDel="6C3903BF">
          <w:rPr>
            <w:rFonts w:ascii="Arial Narrow" w:hAnsi="Arial Narrow"/>
          </w:rPr>
          <w:delText xml:space="preserve"> </w:delText>
        </w:r>
      </w:del>
      <w:ins w:id="24" w:author="Berdoll, Teresa" w:date="2024-02-22T13:26:00Z">
        <w:r w:rsidR="0D2A5B1B" w:rsidRPr="60ED2F4F">
          <w:rPr>
            <w:rFonts w:ascii="Arial Narrow" w:hAnsi="Arial Narrow"/>
          </w:rPr>
          <w:t xml:space="preserve">a Managing Entity </w:t>
        </w:r>
      </w:ins>
      <w:r w:rsidR="6C3903BF" w:rsidRPr="60ED2F4F">
        <w:rPr>
          <w:rFonts w:ascii="Arial Narrow" w:hAnsi="Arial Narrow"/>
        </w:rPr>
        <w:t xml:space="preserve">must </w:t>
      </w:r>
      <w:ins w:id="25" w:author="Berdoll, Teresa" w:date="2024-02-21T22:15:00Z">
        <w:r w:rsidR="66966AD5" w:rsidRPr="60ED2F4F">
          <w:rPr>
            <w:rFonts w:ascii="Arial Narrow" w:hAnsi="Arial Narrow"/>
          </w:rPr>
          <w:t xml:space="preserve">ensure </w:t>
        </w:r>
      </w:ins>
      <w:del w:id="26" w:author="Berdoll, Teresa" w:date="2024-02-21T22:15:00Z">
        <w:r w:rsidR="00C829CF" w:rsidRPr="60ED2F4F" w:rsidDel="6C3903BF">
          <w:rPr>
            <w:rFonts w:ascii="Arial Narrow" w:hAnsi="Arial Narrow"/>
          </w:rPr>
          <w:delText xml:space="preserve">adhere to </w:delText>
        </w:r>
      </w:del>
      <w:r w:rsidR="6C3903BF" w:rsidRPr="60ED2F4F">
        <w:rPr>
          <w:rFonts w:ascii="Arial Narrow" w:hAnsi="Arial Narrow"/>
        </w:rPr>
        <w:t>the following</w:t>
      </w:r>
      <w:r w:rsidR="3E69D96E" w:rsidRPr="60ED2F4F">
        <w:rPr>
          <w:rFonts w:ascii="Arial Narrow" w:hAnsi="Arial Narrow"/>
        </w:rPr>
        <w:t>:</w:t>
      </w:r>
    </w:p>
    <w:p w14:paraId="7158CEEC" w14:textId="45D06BDC" w:rsidR="00872187" w:rsidRDefault="205383A5" w:rsidP="60ED2F4F">
      <w:pPr>
        <w:pStyle w:val="ListParagraph"/>
        <w:numPr>
          <w:ilvl w:val="0"/>
          <w:numId w:val="41"/>
        </w:numPr>
        <w:spacing w:before="120" w:after="120" w:line="240" w:lineRule="auto"/>
        <w:rPr>
          <w:rFonts w:ascii="Arial Narrow" w:eastAsia="Arial Narrow" w:hAnsi="Arial Narrow" w:cs="Arial Narrow"/>
        </w:rPr>
      </w:pPr>
      <w:bookmarkStart w:id="27" w:name="_Hlk128759323"/>
      <w:ins w:id="28" w:author="Berdoll, Teresa" w:date="2024-02-21T22:12:00Z">
        <w:r w:rsidRPr="60ED2F4F">
          <w:rPr>
            <w:rFonts w:ascii="Arial Narrow" w:eastAsia="Arial Narrow" w:hAnsi="Arial Narrow" w:cs="Arial Narrow"/>
          </w:rPr>
          <w:t>Program</w:t>
        </w:r>
      </w:ins>
      <w:ins w:id="29" w:author="Berdoll, Teresa" w:date="2024-02-21T22:17:00Z">
        <w:r w:rsidR="17CCDA86" w:rsidRPr="60ED2F4F">
          <w:rPr>
            <w:rFonts w:ascii="Arial Narrow" w:eastAsia="Arial Narrow" w:hAnsi="Arial Narrow" w:cs="Arial Narrow"/>
          </w:rPr>
          <w:t xml:space="preserve"> </w:t>
        </w:r>
      </w:ins>
      <w:ins w:id="30" w:author="Berdoll, Teresa" w:date="2024-02-21T22:12:00Z">
        <w:r w:rsidRPr="60ED2F4F">
          <w:rPr>
            <w:rFonts w:ascii="Arial Narrow" w:eastAsia="Arial Narrow" w:hAnsi="Arial Narrow" w:cs="Arial Narrow"/>
          </w:rPr>
          <w:t>Requirements</w:t>
        </w:r>
      </w:ins>
      <w:del w:id="31" w:author="Berdoll, Teresa" w:date="2024-02-21T21:58:00Z">
        <w:r w:rsidR="00C829CF" w:rsidRPr="60ED2F4F" w:rsidDel="363575B9">
          <w:rPr>
            <w:rFonts w:ascii="Arial Narrow" w:eastAsia="Arial Narrow" w:hAnsi="Arial Narrow" w:cs="Arial Narrow"/>
          </w:rPr>
          <w:delText>Grant Application</w:delText>
        </w:r>
      </w:del>
      <w:r w:rsidR="363575B9" w:rsidRPr="60ED2F4F">
        <w:rPr>
          <w:rFonts w:ascii="Arial Narrow" w:eastAsia="Arial Narrow" w:hAnsi="Arial Narrow" w:cs="Arial Narrow"/>
        </w:rPr>
        <w:t xml:space="preserve"> </w:t>
      </w:r>
    </w:p>
    <w:p w14:paraId="22156F3B" w14:textId="42674243" w:rsidR="00C829CF" w:rsidRDefault="00C829CF">
      <w:pPr>
        <w:spacing w:before="120" w:after="120" w:line="240" w:lineRule="auto"/>
        <w:rPr>
          <w:rFonts w:ascii="Arial Narrow" w:hAnsi="Arial Narrow"/>
        </w:rPr>
        <w:pPrChange w:id="32" w:author="Berdoll, Teresa" w:date="2024-02-21T22:19:00Z">
          <w:pPr>
            <w:pStyle w:val="ListParagraph"/>
            <w:numPr>
              <w:ilvl w:val="1"/>
              <w:numId w:val="41"/>
            </w:numPr>
            <w:spacing w:before="120" w:after="120" w:line="240" w:lineRule="auto"/>
            <w:ind w:left="1440" w:hanging="360"/>
          </w:pPr>
        </w:pPrChange>
      </w:pPr>
      <w:del w:id="33" w:author="Berdoll, Teresa" w:date="2024-02-21T21:46:00Z">
        <w:r w:rsidRPr="60ED2F4F" w:rsidDel="363575B9">
          <w:rPr>
            <w:rFonts w:ascii="Arial Narrow" w:hAnsi="Arial Narrow"/>
          </w:rPr>
          <w:delText>All providers</w:delText>
        </w:r>
      </w:del>
      <w:r w:rsidR="363575B9" w:rsidRPr="60ED2F4F">
        <w:rPr>
          <w:rFonts w:ascii="Arial Narrow" w:hAnsi="Arial Narrow"/>
        </w:rPr>
        <w:t xml:space="preserve"> </w:t>
      </w:r>
    </w:p>
    <w:p w14:paraId="4DE56B65" w14:textId="6E0BC485" w:rsidR="006C1949" w:rsidRPr="00FE4E9D" w:rsidRDefault="00C829CF">
      <w:pPr>
        <w:pStyle w:val="ListParagraph"/>
        <w:numPr>
          <w:ilvl w:val="2"/>
          <w:numId w:val="41"/>
        </w:numPr>
        <w:spacing w:before="120" w:after="120" w:line="240" w:lineRule="auto"/>
        <w:rPr>
          <w:del w:id="34" w:author="Berdoll, Teresa" w:date="2024-02-21T22:11:00Z"/>
          <w:rFonts w:ascii="Arial Narrow" w:hAnsi="Arial Narrow"/>
        </w:rPr>
        <w:pPrChange w:id="35" w:author="Berdoll, Teresa" w:date="2024-02-21T21:47:00Z">
          <w:pPr>
            <w:pStyle w:val="ListParagraph"/>
            <w:spacing w:before="120" w:after="120" w:line="240" w:lineRule="auto"/>
          </w:pPr>
        </w:pPrChange>
      </w:pPr>
      <w:del w:id="36" w:author="Berdoll, Teresa" w:date="2024-02-21T22:11:00Z">
        <w:r w:rsidRPr="60ED2F4F" w:rsidDel="363575B9">
          <w:rPr>
            <w:rFonts w:ascii="Arial Narrow" w:hAnsi="Arial Narrow"/>
          </w:rPr>
          <w:lastRenderedPageBreak/>
          <w:delText>S</w:delText>
        </w:r>
        <w:r w:rsidRPr="60ED2F4F" w:rsidDel="051D62E3">
          <w:rPr>
            <w:rFonts w:ascii="Arial Narrow" w:hAnsi="Arial Narrow"/>
          </w:rPr>
          <w:delText xml:space="preserve">ubmit </w:delText>
        </w:r>
        <w:r w:rsidRPr="60ED2F4F" w:rsidDel="57F3C2A2">
          <w:rPr>
            <w:rFonts w:ascii="Arial Narrow" w:hAnsi="Arial Narrow"/>
          </w:rPr>
          <w:delText xml:space="preserve">a draft </w:delText>
        </w:r>
        <w:r w:rsidRPr="60ED2F4F" w:rsidDel="051D62E3">
          <w:rPr>
            <w:rFonts w:ascii="Arial Narrow" w:hAnsi="Arial Narrow"/>
          </w:rPr>
          <w:delText xml:space="preserve">Local Intended </w:delText>
        </w:r>
        <w:r w:rsidRPr="60ED2F4F" w:rsidDel="57F3C2A2">
          <w:rPr>
            <w:rFonts w:ascii="Arial Narrow" w:hAnsi="Arial Narrow"/>
          </w:rPr>
          <w:delText>Use Plan (</w:delText>
        </w:r>
        <w:r w:rsidRPr="60ED2F4F" w:rsidDel="051D62E3">
          <w:rPr>
            <w:rFonts w:ascii="Arial Narrow" w:hAnsi="Arial Narrow"/>
          </w:rPr>
          <w:delText>IUP</w:delText>
        </w:r>
        <w:r w:rsidRPr="60ED2F4F" w:rsidDel="57F3C2A2">
          <w:rPr>
            <w:rFonts w:ascii="Arial Narrow" w:hAnsi="Arial Narrow"/>
          </w:rPr>
          <w:delText>)</w:delText>
        </w:r>
        <w:r w:rsidRPr="60ED2F4F" w:rsidDel="051D62E3">
          <w:rPr>
            <w:rFonts w:ascii="Arial Narrow" w:hAnsi="Arial Narrow"/>
          </w:rPr>
          <w:delText xml:space="preserve"> </w:delText>
        </w:r>
        <w:r w:rsidRPr="60ED2F4F" w:rsidDel="57F3C2A2">
          <w:rPr>
            <w:rFonts w:ascii="Arial Narrow" w:hAnsi="Arial Narrow"/>
          </w:rPr>
          <w:delText>to</w:delText>
        </w:r>
        <w:r w:rsidRPr="60ED2F4F" w:rsidDel="051D62E3">
          <w:rPr>
            <w:rFonts w:ascii="Arial Narrow" w:hAnsi="Arial Narrow"/>
          </w:rPr>
          <w:delText xml:space="preserve"> the State PATH Contact</w:delText>
        </w:r>
        <w:r w:rsidRPr="60ED2F4F" w:rsidDel="52B05B2C">
          <w:rPr>
            <w:rFonts w:ascii="Arial Narrow" w:hAnsi="Arial Narrow"/>
          </w:rPr>
          <w:delText xml:space="preserve"> (SPC)</w:delText>
        </w:r>
        <w:r w:rsidRPr="60ED2F4F" w:rsidDel="57F3C2A2">
          <w:rPr>
            <w:rFonts w:ascii="Arial Narrow" w:hAnsi="Arial Narrow"/>
          </w:rPr>
          <w:delText xml:space="preserve"> by October 1</w:delText>
        </w:r>
        <w:r w:rsidRPr="60ED2F4F" w:rsidDel="57F3C2A2">
          <w:rPr>
            <w:rFonts w:ascii="Arial Narrow" w:hAnsi="Arial Narrow"/>
            <w:vertAlign w:val="superscript"/>
          </w:rPr>
          <w:delText>st</w:delText>
        </w:r>
        <w:r w:rsidRPr="60ED2F4F" w:rsidDel="57F3C2A2">
          <w:rPr>
            <w:rFonts w:ascii="Arial Narrow" w:hAnsi="Arial Narrow"/>
          </w:rPr>
          <w:delText xml:space="preserve"> of each year.</w:delText>
        </w:r>
        <w:r w:rsidRPr="60ED2F4F" w:rsidDel="051D62E3">
          <w:rPr>
            <w:rFonts w:ascii="Arial Narrow" w:hAnsi="Arial Narrow"/>
          </w:rPr>
          <w:delText xml:space="preserve"> </w:delText>
        </w:r>
        <w:r w:rsidRPr="60ED2F4F" w:rsidDel="57F3C2A2">
          <w:rPr>
            <w:rFonts w:ascii="Arial Narrow" w:hAnsi="Arial Narrow"/>
          </w:rPr>
          <w:delText>The IUP must clearly and completely respond to each question in the most recent PATH Grant Notice of Funding Opportunity</w:delText>
        </w:r>
        <w:r w:rsidRPr="60ED2F4F" w:rsidDel="363575B9">
          <w:rPr>
            <w:rFonts w:ascii="Arial Narrow" w:hAnsi="Arial Narrow"/>
          </w:rPr>
          <w:delText xml:space="preserve"> published by the Substance Abuse and Mental Health Services Administration available here: </w:delText>
        </w:r>
        <w:r>
          <w:fldChar w:fldCharType="begin"/>
        </w:r>
        <w:r>
          <w:delInstrText xml:space="preserve">HYPERLINK "https://www.samhsa.gov/grants" </w:delInstrText>
        </w:r>
        <w:r>
          <w:fldChar w:fldCharType="separate"/>
        </w:r>
        <w:r w:rsidRPr="60ED2F4F" w:rsidDel="363575B9">
          <w:rPr>
            <w:rFonts w:ascii="Arial Narrow" w:hAnsi="Arial Narrow"/>
          </w:rPr>
          <w:delText>Grants | SAMHSA</w:delText>
        </w:r>
        <w:r>
          <w:fldChar w:fldCharType="end"/>
        </w:r>
        <w:r w:rsidRPr="60ED2F4F" w:rsidDel="57F3C2A2">
          <w:rPr>
            <w:rFonts w:ascii="Arial Narrow" w:hAnsi="Arial Narrow"/>
          </w:rPr>
          <w:delText xml:space="preserve">. </w:delText>
        </w:r>
        <w:r w:rsidRPr="60ED2F4F" w:rsidDel="6C3903BF">
          <w:rPr>
            <w:rFonts w:ascii="Arial Narrow" w:hAnsi="Arial Narrow"/>
          </w:rPr>
          <w:delText>The IUP must meet the formatting requirements outlined in the Notice of Funding Opportunity and free from grammatic</w:delText>
        </w:r>
        <w:r w:rsidRPr="60ED2F4F" w:rsidDel="6F68F698">
          <w:rPr>
            <w:rFonts w:ascii="Arial Narrow" w:hAnsi="Arial Narrow"/>
          </w:rPr>
          <w:delText xml:space="preserve">, </w:delText>
        </w:r>
        <w:r w:rsidRPr="60ED2F4F" w:rsidDel="6C3903BF">
          <w:rPr>
            <w:rFonts w:ascii="Arial Narrow" w:hAnsi="Arial Narrow"/>
          </w:rPr>
          <w:delText>mechanical errors</w:delText>
        </w:r>
        <w:r w:rsidRPr="60ED2F4F" w:rsidDel="6F68F698">
          <w:rPr>
            <w:rFonts w:ascii="Arial Narrow" w:hAnsi="Arial Narrow"/>
          </w:rPr>
          <w:delText>, missing information, numbers</w:delText>
        </w:r>
        <w:r w:rsidRPr="60ED2F4F" w:rsidDel="4A7F9B9C">
          <w:rPr>
            <w:rFonts w:ascii="Arial Narrow" w:hAnsi="Arial Narrow"/>
          </w:rPr>
          <w:delText>,</w:delText>
        </w:r>
        <w:r w:rsidRPr="60ED2F4F" w:rsidDel="6F68F698">
          <w:rPr>
            <w:rFonts w:ascii="Arial Narrow" w:hAnsi="Arial Narrow"/>
          </w:rPr>
          <w:delText xml:space="preserve"> service description</w:delText>
        </w:r>
        <w:r w:rsidRPr="60ED2F4F" w:rsidDel="0E9E98BB">
          <w:rPr>
            <w:rFonts w:ascii="Arial Narrow" w:hAnsi="Arial Narrow"/>
          </w:rPr>
          <w:delText>,</w:delText>
        </w:r>
        <w:r w:rsidRPr="60ED2F4F" w:rsidDel="6F68F698">
          <w:rPr>
            <w:rFonts w:ascii="Arial Narrow" w:hAnsi="Arial Narrow"/>
          </w:rPr>
          <w:delText xml:space="preserve"> etc</w:delText>
        </w:r>
        <w:r w:rsidRPr="60ED2F4F" w:rsidDel="6C3903BF">
          <w:rPr>
            <w:rFonts w:ascii="Arial Narrow" w:hAnsi="Arial Narrow"/>
          </w:rPr>
          <w:delText xml:space="preserve">. </w:delText>
        </w:r>
        <w:r w:rsidRPr="60ED2F4F" w:rsidDel="14898007">
          <w:rPr>
            <w:rFonts w:ascii="Arial Narrow" w:hAnsi="Arial Narrow"/>
          </w:rPr>
          <w:delText xml:space="preserve">If the IUP must be returned </w:delText>
        </w:r>
        <w:r w:rsidRPr="60ED2F4F" w:rsidDel="7AE7358B">
          <w:rPr>
            <w:rFonts w:ascii="Arial Narrow" w:hAnsi="Arial Narrow"/>
          </w:rPr>
          <w:delText>to the provider</w:delText>
        </w:r>
      </w:del>
      <w:del w:id="37" w:author="Berdoll, Teresa" w:date="2024-02-21T21:48:00Z">
        <w:r w:rsidRPr="60ED2F4F" w:rsidDel="52B05B2C">
          <w:rPr>
            <w:rFonts w:ascii="Arial Narrow" w:hAnsi="Arial Narrow"/>
          </w:rPr>
          <w:delText>/ME</w:delText>
        </w:r>
      </w:del>
      <w:del w:id="38" w:author="Berdoll, Teresa" w:date="2024-02-21T22:11:00Z">
        <w:r w:rsidRPr="60ED2F4F" w:rsidDel="7AE7358B">
          <w:rPr>
            <w:rFonts w:ascii="Arial Narrow" w:hAnsi="Arial Narrow"/>
          </w:rPr>
          <w:delText xml:space="preserve"> </w:delText>
        </w:r>
        <w:r w:rsidRPr="60ED2F4F" w:rsidDel="6C3903BF">
          <w:rPr>
            <w:rFonts w:ascii="Arial Narrow" w:hAnsi="Arial Narrow"/>
          </w:rPr>
          <w:delText xml:space="preserve">more than </w:delText>
        </w:r>
        <w:r w:rsidRPr="60ED2F4F" w:rsidDel="7AE7358B">
          <w:rPr>
            <w:rFonts w:ascii="Arial Narrow" w:hAnsi="Arial Narrow"/>
          </w:rPr>
          <w:delText xml:space="preserve">three times for revisions, the provider will not be </w:delText>
        </w:r>
        <w:r w:rsidRPr="60ED2F4F" w:rsidDel="6C3903BF">
          <w:rPr>
            <w:rFonts w:ascii="Arial Narrow" w:hAnsi="Arial Narrow"/>
          </w:rPr>
          <w:delText>considered for the</w:delText>
        </w:r>
        <w:r w:rsidRPr="60ED2F4F" w:rsidDel="7AE7358B">
          <w:rPr>
            <w:rFonts w:ascii="Arial Narrow" w:hAnsi="Arial Narrow"/>
          </w:rPr>
          <w:delText xml:space="preserve"> </w:delText>
        </w:r>
        <w:r w:rsidRPr="60ED2F4F" w:rsidDel="6C3903BF">
          <w:rPr>
            <w:rFonts w:ascii="Arial Narrow" w:hAnsi="Arial Narrow"/>
          </w:rPr>
          <w:delText xml:space="preserve">upcoming </w:delText>
        </w:r>
        <w:r w:rsidRPr="60ED2F4F" w:rsidDel="7AE7358B">
          <w:rPr>
            <w:rFonts w:ascii="Arial Narrow" w:hAnsi="Arial Narrow"/>
          </w:rPr>
          <w:delText>PATH Grant</w:delText>
        </w:r>
        <w:r w:rsidRPr="60ED2F4F" w:rsidDel="52B05B2C">
          <w:rPr>
            <w:rFonts w:ascii="Arial Narrow" w:hAnsi="Arial Narrow"/>
          </w:rPr>
          <w:delText xml:space="preserve"> award</w:delText>
        </w:r>
        <w:r w:rsidRPr="60ED2F4F" w:rsidDel="7AE7358B">
          <w:rPr>
            <w:rFonts w:ascii="Arial Narrow" w:hAnsi="Arial Narrow"/>
          </w:rPr>
          <w:delText xml:space="preserve">. </w:delText>
        </w:r>
      </w:del>
    </w:p>
    <w:p w14:paraId="50ADA97D" w14:textId="6126F3BA" w:rsidR="7AE7358B" w:rsidRDefault="7AE7358B" w:rsidP="60ED2F4F">
      <w:pPr>
        <w:pStyle w:val="ListParagraph"/>
        <w:numPr>
          <w:ilvl w:val="2"/>
          <w:numId w:val="41"/>
        </w:numPr>
        <w:spacing w:before="120" w:after="120" w:line="240" w:lineRule="auto"/>
        <w:rPr>
          <w:del w:id="39" w:author="Berdoll, Teresa" w:date="2024-02-21T22:11:00Z"/>
          <w:rFonts w:ascii="Arial Narrow" w:hAnsi="Arial Narrow"/>
          <w:color w:val="221E1F"/>
        </w:rPr>
      </w:pPr>
      <w:del w:id="40" w:author="Berdoll, Teresa" w:date="2024-02-21T21:48:00Z">
        <w:r w:rsidRPr="60ED2F4F" w:rsidDel="7AE7358B">
          <w:rPr>
            <w:rFonts w:ascii="Arial Narrow" w:hAnsi="Arial Narrow"/>
          </w:rPr>
          <w:delText xml:space="preserve">The SPC will disseminate the PATH Budget Template </w:delText>
        </w:r>
        <w:r w:rsidRPr="60ED2F4F" w:rsidDel="6C3903BF">
          <w:rPr>
            <w:rFonts w:ascii="Arial Narrow" w:hAnsi="Arial Narrow"/>
          </w:rPr>
          <w:delText xml:space="preserve">(Budget) </w:delText>
        </w:r>
        <w:r w:rsidRPr="60ED2F4F" w:rsidDel="7AE7358B">
          <w:rPr>
            <w:rFonts w:ascii="Arial Narrow" w:hAnsi="Arial Narrow"/>
          </w:rPr>
          <w:delText xml:space="preserve">by </w:delText>
        </w:r>
        <w:r w:rsidRPr="60ED2F4F" w:rsidDel="6C3903BF">
          <w:rPr>
            <w:rFonts w:ascii="Arial Narrow" w:hAnsi="Arial Narrow"/>
          </w:rPr>
          <w:delText>January</w:delText>
        </w:r>
        <w:r w:rsidRPr="60ED2F4F" w:rsidDel="7AE7358B">
          <w:rPr>
            <w:rFonts w:ascii="Arial Narrow" w:hAnsi="Arial Narrow"/>
          </w:rPr>
          <w:delText xml:space="preserve"> </w:delText>
        </w:r>
        <w:r w:rsidRPr="60ED2F4F" w:rsidDel="6C3903BF">
          <w:rPr>
            <w:rFonts w:ascii="Arial Narrow" w:hAnsi="Arial Narrow"/>
          </w:rPr>
          <w:delText>10</w:delText>
        </w:r>
        <w:r w:rsidRPr="60ED2F4F" w:rsidDel="6C3903BF">
          <w:rPr>
            <w:rFonts w:ascii="Arial Narrow" w:hAnsi="Arial Narrow"/>
            <w:vertAlign w:val="superscript"/>
          </w:rPr>
          <w:delText>th</w:delText>
        </w:r>
        <w:r w:rsidRPr="60ED2F4F" w:rsidDel="6C3903BF">
          <w:rPr>
            <w:rFonts w:ascii="Arial Narrow" w:hAnsi="Arial Narrow"/>
          </w:rPr>
          <w:delText xml:space="preserve"> </w:delText>
        </w:r>
        <w:r w:rsidRPr="60ED2F4F" w:rsidDel="7AE7358B">
          <w:rPr>
            <w:rFonts w:ascii="Arial Narrow" w:hAnsi="Arial Narrow"/>
          </w:rPr>
          <w:delText>of each year.</w:delText>
        </w:r>
      </w:del>
      <w:del w:id="41" w:author="Berdoll, Teresa" w:date="2024-02-21T22:11:00Z">
        <w:r w:rsidRPr="60ED2F4F" w:rsidDel="7AE7358B">
          <w:rPr>
            <w:rFonts w:ascii="Arial Narrow" w:hAnsi="Arial Narrow"/>
          </w:rPr>
          <w:delText xml:space="preserve"> </w:delText>
        </w:r>
        <w:r w:rsidRPr="60ED2F4F" w:rsidDel="1B9D10DA">
          <w:rPr>
            <w:rFonts w:ascii="Arial Narrow" w:hAnsi="Arial Narrow"/>
          </w:rPr>
          <w:delText xml:space="preserve">Providers </w:delText>
        </w:r>
        <w:r w:rsidRPr="60ED2F4F" w:rsidDel="6C3903BF">
          <w:rPr>
            <w:rFonts w:ascii="Arial Narrow" w:hAnsi="Arial Narrow"/>
          </w:rPr>
          <w:delText xml:space="preserve">must submit </w:delText>
        </w:r>
        <w:r w:rsidRPr="60ED2F4F" w:rsidDel="1B9D10DA">
          <w:rPr>
            <w:rFonts w:ascii="Arial Narrow" w:hAnsi="Arial Narrow"/>
          </w:rPr>
          <w:delText>a</w:delText>
        </w:r>
      </w:del>
      <w:del w:id="42" w:author="Berdoll, Teresa" w:date="2024-02-21T21:48:00Z">
        <w:r w:rsidRPr="60ED2F4F" w:rsidDel="1B9D10DA">
          <w:rPr>
            <w:rFonts w:ascii="Arial Narrow" w:hAnsi="Arial Narrow"/>
          </w:rPr>
          <w:delText xml:space="preserve">n accurate </w:delText>
        </w:r>
      </w:del>
      <w:del w:id="43" w:author="Berdoll, Teresa" w:date="2024-02-21T22:11:00Z">
        <w:r w:rsidRPr="60ED2F4F" w:rsidDel="6C3903BF">
          <w:rPr>
            <w:rFonts w:ascii="Arial Narrow" w:hAnsi="Arial Narrow"/>
          </w:rPr>
          <w:delText>Budget</w:delText>
        </w:r>
        <w:r w:rsidRPr="60ED2F4F" w:rsidDel="1B9D10DA">
          <w:rPr>
            <w:rFonts w:ascii="Arial Narrow" w:hAnsi="Arial Narrow"/>
          </w:rPr>
          <w:delText>,</w:delText>
        </w:r>
        <w:r w:rsidRPr="60ED2F4F" w:rsidDel="6C3903BF">
          <w:rPr>
            <w:rFonts w:ascii="Arial Narrow" w:hAnsi="Arial Narrow"/>
          </w:rPr>
          <w:delText xml:space="preserve"> </w:delText>
        </w:r>
        <w:r w:rsidRPr="60ED2F4F" w:rsidDel="7AE7358B">
          <w:rPr>
            <w:rFonts w:ascii="Arial Narrow" w:hAnsi="Arial Narrow"/>
          </w:rPr>
          <w:delText>includ</w:delText>
        </w:r>
        <w:r w:rsidRPr="60ED2F4F" w:rsidDel="1B9D10DA">
          <w:rPr>
            <w:rFonts w:ascii="Arial Narrow" w:hAnsi="Arial Narrow"/>
          </w:rPr>
          <w:delText>ing</w:delText>
        </w:r>
        <w:r w:rsidRPr="60ED2F4F" w:rsidDel="7AE7358B">
          <w:rPr>
            <w:rFonts w:ascii="Arial Narrow" w:hAnsi="Arial Narrow"/>
          </w:rPr>
          <w:delText xml:space="preserve"> all sources of match </w:delText>
        </w:r>
        <w:r w:rsidRPr="60ED2F4F" w:rsidDel="1B9D10DA">
          <w:rPr>
            <w:rFonts w:ascii="Arial Narrow" w:hAnsi="Arial Narrow"/>
          </w:rPr>
          <w:delText xml:space="preserve">to </w:delText>
        </w:r>
        <w:r w:rsidRPr="60ED2F4F" w:rsidDel="52B05B2C">
          <w:rPr>
            <w:rFonts w:ascii="Arial Narrow" w:hAnsi="Arial Narrow"/>
          </w:rPr>
          <w:delText>the SPC on or before the due date</w:delText>
        </w:r>
        <w:r w:rsidRPr="60ED2F4F" w:rsidDel="7AE7358B">
          <w:rPr>
            <w:rFonts w:ascii="Arial Narrow" w:hAnsi="Arial Narrow"/>
          </w:rPr>
          <w:delText xml:space="preserve">. If the </w:delText>
        </w:r>
        <w:r w:rsidRPr="60ED2F4F" w:rsidDel="52B05B2C">
          <w:rPr>
            <w:rFonts w:ascii="Arial Narrow" w:hAnsi="Arial Narrow"/>
          </w:rPr>
          <w:delText>Budget</w:delText>
        </w:r>
        <w:r w:rsidRPr="60ED2F4F" w:rsidDel="7AE7358B">
          <w:rPr>
            <w:rFonts w:ascii="Arial Narrow" w:hAnsi="Arial Narrow"/>
          </w:rPr>
          <w:delText xml:space="preserve"> must be returned </w:delText>
        </w:r>
        <w:r w:rsidRPr="60ED2F4F" w:rsidDel="52B05B2C">
          <w:rPr>
            <w:rFonts w:ascii="Arial Narrow" w:hAnsi="Arial Narrow"/>
          </w:rPr>
          <w:delText xml:space="preserve">more than three </w:delText>
        </w:r>
        <w:r w:rsidRPr="60ED2F4F" w:rsidDel="7AE7358B">
          <w:rPr>
            <w:rFonts w:ascii="Arial Narrow" w:hAnsi="Arial Narrow"/>
          </w:rPr>
          <w:delText xml:space="preserve">times for </w:delText>
        </w:r>
        <w:r w:rsidRPr="60ED2F4F" w:rsidDel="52B05B2C">
          <w:rPr>
            <w:rFonts w:ascii="Arial Narrow" w:hAnsi="Arial Narrow"/>
          </w:rPr>
          <w:delText>corrections</w:delText>
        </w:r>
        <w:r w:rsidRPr="60ED2F4F" w:rsidDel="7AE7358B">
          <w:rPr>
            <w:rFonts w:ascii="Arial Narrow" w:hAnsi="Arial Narrow"/>
          </w:rPr>
          <w:delText xml:space="preserve">, the provider will not be </w:delText>
        </w:r>
        <w:r w:rsidRPr="60ED2F4F" w:rsidDel="52B05B2C">
          <w:rPr>
            <w:rFonts w:ascii="Arial Narrow" w:hAnsi="Arial Narrow"/>
          </w:rPr>
          <w:delText>considered for the upcoming PATH Grant award</w:delText>
        </w:r>
        <w:r w:rsidRPr="60ED2F4F" w:rsidDel="7AE7358B">
          <w:rPr>
            <w:rFonts w:ascii="Arial Narrow" w:hAnsi="Arial Narrow"/>
          </w:rPr>
          <w:delText xml:space="preserve">.  </w:delText>
        </w:r>
      </w:del>
    </w:p>
    <w:p w14:paraId="4466BB1A" w14:textId="4CABF6AC" w:rsidR="00872187" w:rsidRDefault="00AB1888" w:rsidP="60ED2F4F">
      <w:pPr>
        <w:pStyle w:val="ListParagraph"/>
        <w:numPr>
          <w:ilvl w:val="1"/>
          <w:numId w:val="41"/>
        </w:numPr>
        <w:spacing w:before="120" w:after="120" w:line="240" w:lineRule="auto"/>
        <w:rPr>
          <w:del w:id="44" w:author="Berdoll, Teresa" w:date="2024-02-21T22:11:00Z"/>
          <w:rFonts w:ascii="Arial Narrow" w:hAnsi="Arial Narrow"/>
        </w:rPr>
      </w:pPr>
      <w:del w:id="45" w:author="Berdoll, Teresa" w:date="2024-02-21T22:11:00Z">
        <w:r w:rsidRPr="60ED2F4F" w:rsidDel="52B05B2C">
          <w:rPr>
            <w:rFonts w:ascii="Arial Narrow" w:hAnsi="Arial Narrow"/>
          </w:rPr>
          <w:delText>C</w:delText>
        </w:r>
        <w:r w:rsidRPr="60ED2F4F" w:rsidDel="14898007">
          <w:rPr>
            <w:rFonts w:ascii="Arial Narrow" w:hAnsi="Arial Narrow"/>
          </w:rPr>
          <w:delText>urrent providers:</w:delText>
        </w:r>
      </w:del>
    </w:p>
    <w:p w14:paraId="6DBDC387" w14:textId="2CA45667" w:rsidR="00FF5C51" w:rsidRDefault="00AB1888" w:rsidP="60ED2F4F">
      <w:pPr>
        <w:pStyle w:val="ListParagraph"/>
        <w:numPr>
          <w:ilvl w:val="2"/>
          <w:numId w:val="41"/>
        </w:numPr>
        <w:spacing w:before="120" w:after="120" w:line="240" w:lineRule="auto"/>
        <w:rPr>
          <w:del w:id="46" w:author="Berdoll, Teresa" w:date="2024-02-21T22:11:00Z"/>
          <w:rFonts w:ascii="Arial Narrow" w:hAnsi="Arial Narrow"/>
        </w:rPr>
      </w:pPr>
      <w:del w:id="47" w:author="Berdoll, Teresa" w:date="2024-02-21T22:11:00Z">
        <w:r w:rsidRPr="60ED2F4F" w:rsidDel="52B05B2C">
          <w:rPr>
            <w:rFonts w:ascii="Arial Narrow" w:hAnsi="Arial Narrow"/>
          </w:rPr>
          <w:delText>During the PATH Grant</w:delText>
        </w:r>
        <w:r w:rsidRPr="60ED2F4F" w:rsidDel="14898007">
          <w:rPr>
            <w:rFonts w:ascii="Arial Narrow" w:hAnsi="Arial Narrow"/>
          </w:rPr>
          <w:delText xml:space="preserve"> mini-application year or i</w:delText>
        </w:r>
        <w:r w:rsidRPr="60ED2F4F" w:rsidDel="57F3C2A2">
          <w:rPr>
            <w:rFonts w:ascii="Arial Narrow" w:hAnsi="Arial Narrow"/>
          </w:rPr>
          <w:delText xml:space="preserve">f no significant changes to PATH programs are anticipated for the upcoming </w:delText>
        </w:r>
        <w:r w:rsidRPr="60ED2F4F" w:rsidDel="52B05B2C">
          <w:rPr>
            <w:rFonts w:ascii="Arial Narrow" w:hAnsi="Arial Narrow"/>
          </w:rPr>
          <w:delText>Grant period</w:delText>
        </w:r>
        <w:r w:rsidRPr="60ED2F4F" w:rsidDel="57F3C2A2">
          <w:rPr>
            <w:rFonts w:ascii="Arial Narrow" w:hAnsi="Arial Narrow"/>
          </w:rPr>
          <w:delText xml:space="preserve">, the PATH </w:delText>
        </w:r>
        <w:r w:rsidRPr="60ED2F4F" w:rsidDel="363575B9">
          <w:rPr>
            <w:rFonts w:ascii="Arial Narrow" w:hAnsi="Arial Narrow"/>
          </w:rPr>
          <w:delText xml:space="preserve">Program </w:delText>
        </w:r>
        <w:r w:rsidRPr="60ED2F4F" w:rsidDel="57F3C2A2">
          <w:rPr>
            <w:rFonts w:ascii="Arial Narrow" w:hAnsi="Arial Narrow"/>
          </w:rPr>
          <w:delText xml:space="preserve">Director </w:delText>
        </w:r>
        <w:r w:rsidRPr="60ED2F4F" w:rsidDel="363575B9">
          <w:rPr>
            <w:rFonts w:ascii="Arial Narrow" w:hAnsi="Arial Narrow"/>
          </w:rPr>
          <w:delText xml:space="preserve">(or equivalent) </w:delText>
        </w:r>
        <w:r w:rsidRPr="60ED2F4F" w:rsidDel="14898007">
          <w:rPr>
            <w:rFonts w:ascii="Arial Narrow" w:hAnsi="Arial Narrow"/>
          </w:rPr>
          <w:delText xml:space="preserve">must email the SPC </w:delText>
        </w:r>
        <w:r w:rsidRPr="60ED2F4F" w:rsidDel="52B05B2C">
          <w:rPr>
            <w:rFonts w:ascii="Arial Narrow" w:hAnsi="Arial Narrow"/>
          </w:rPr>
          <w:delText>by October 1</w:delText>
        </w:r>
        <w:r w:rsidRPr="60ED2F4F" w:rsidDel="52B05B2C">
          <w:rPr>
            <w:rFonts w:ascii="Arial Narrow" w:hAnsi="Arial Narrow"/>
            <w:vertAlign w:val="superscript"/>
          </w:rPr>
          <w:delText>st</w:delText>
        </w:r>
        <w:r w:rsidRPr="60ED2F4F" w:rsidDel="52B05B2C">
          <w:rPr>
            <w:rFonts w:ascii="Arial Narrow" w:hAnsi="Arial Narrow"/>
          </w:rPr>
          <w:delText xml:space="preserve"> </w:delText>
        </w:r>
        <w:r w:rsidRPr="60ED2F4F" w:rsidDel="57F3C2A2">
          <w:rPr>
            <w:rFonts w:ascii="Arial Narrow" w:hAnsi="Arial Narrow"/>
          </w:rPr>
          <w:delText>certify</w:delText>
        </w:r>
        <w:r w:rsidRPr="60ED2F4F" w:rsidDel="14898007">
          <w:rPr>
            <w:rFonts w:ascii="Arial Narrow" w:hAnsi="Arial Narrow"/>
          </w:rPr>
          <w:delText>ing</w:delText>
        </w:r>
        <w:r w:rsidRPr="60ED2F4F" w:rsidDel="57F3C2A2">
          <w:rPr>
            <w:rFonts w:ascii="Arial Narrow" w:hAnsi="Arial Narrow"/>
          </w:rPr>
          <w:delText xml:space="preserve"> that the response</w:delText>
        </w:r>
        <w:r w:rsidRPr="60ED2F4F" w:rsidDel="14898007">
          <w:rPr>
            <w:rFonts w:ascii="Arial Narrow" w:hAnsi="Arial Narrow"/>
          </w:rPr>
          <w:delText>s</w:delText>
        </w:r>
        <w:r w:rsidRPr="60ED2F4F" w:rsidDel="57F3C2A2">
          <w:rPr>
            <w:rFonts w:ascii="Arial Narrow" w:hAnsi="Arial Narrow"/>
          </w:rPr>
          <w:delText xml:space="preserve"> to the </w:delText>
        </w:r>
        <w:r w:rsidRPr="60ED2F4F" w:rsidDel="14898007">
          <w:rPr>
            <w:rFonts w:ascii="Arial Narrow" w:hAnsi="Arial Narrow"/>
          </w:rPr>
          <w:delText xml:space="preserve">previous year’s </w:delText>
        </w:r>
        <w:r w:rsidRPr="60ED2F4F" w:rsidDel="57F3C2A2">
          <w:rPr>
            <w:rFonts w:ascii="Arial Narrow" w:hAnsi="Arial Narrow"/>
          </w:rPr>
          <w:delText>IUP has not changed.</w:delText>
        </w:r>
      </w:del>
    </w:p>
    <w:p w14:paraId="034F7C31" w14:textId="64DEA635" w:rsidR="00AB1888" w:rsidRPr="003D7CF0" w:rsidRDefault="00AB1888" w:rsidP="60ED2F4F">
      <w:pPr>
        <w:pStyle w:val="ListParagraph"/>
        <w:numPr>
          <w:ilvl w:val="2"/>
          <w:numId w:val="41"/>
        </w:numPr>
        <w:spacing w:before="120" w:after="120" w:line="240" w:lineRule="auto"/>
        <w:rPr>
          <w:del w:id="48" w:author="Berdoll, Teresa" w:date="2024-02-21T22:11:00Z"/>
          <w:rFonts w:ascii="Arial Narrow" w:hAnsi="Arial Narrow"/>
        </w:rPr>
      </w:pPr>
      <w:del w:id="49" w:author="Berdoll, Teresa" w:date="2024-02-21T22:11:00Z">
        <w:r w:rsidRPr="60ED2F4F" w:rsidDel="52B05B2C">
          <w:rPr>
            <w:rFonts w:ascii="Arial Narrow" w:hAnsi="Arial Narrow"/>
          </w:rPr>
          <w:delText xml:space="preserve">For budget </w:delText>
        </w:r>
        <w:r w:rsidRPr="60ED2F4F" w:rsidDel="36AFAAC3">
          <w:rPr>
            <w:rFonts w:ascii="Arial Narrow" w:hAnsi="Arial Narrow"/>
          </w:rPr>
          <w:delText xml:space="preserve">submission </w:delText>
        </w:r>
        <w:r w:rsidRPr="60ED2F4F" w:rsidDel="52B05B2C">
          <w:rPr>
            <w:rFonts w:ascii="Arial Narrow" w:hAnsi="Arial Narrow"/>
          </w:rPr>
          <w:delText xml:space="preserve">requirements, please see section </w:delText>
        </w:r>
        <w:r w:rsidRPr="60ED2F4F" w:rsidDel="31570446">
          <w:rPr>
            <w:rFonts w:ascii="Arial Narrow" w:hAnsi="Arial Narrow"/>
          </w:rPr>
          <w:delText>III.</w:delText>
        </w:r>
        <w:r w:rsidRPr="60ED2F4F" w:rsidDel="52B05B2C">
          <w:rPr>
            <w:rFonts w:ascii="Arial Narrow" w:hAnsi="Arial Narrow"/>
          </w:rPr>
          <w:delText>1.</w:delText>
        </w:r>
        <w:r w:rsidRPr="60ED2F4F" w:rsidDel="2BB10385">
          <w:rPr>
            <w:rFonts w:ascii="Arial Narrow" w:hAnsi="Arial Narrow"/>
          </w:rPr>
          <w:delText>a</w:delText>
        </w:r>
        <w:r w:rsidRPr="60ED2F4F" w:rsidDel="52B05B2C">
          <w:rPr>
            <w:rFonts w:ascii="Arial Narrow" w:hAnsi="Arial Narrow"/>
          </w:rPr>
          <w:delText>.</w:delText>
        </w:r>
        <w:r w:rsidRPr="60ED2F4F" w:rsidDel="2BB10385">
          <w:rPr>
            <w:rFonts w:ascii="Arial Narrow" w:hAnsi="Arial Narrow"/>
          </w:rPr>
          <w:delText>ii.</w:delText>
        </w:r>
        <w:r w:rsidRPr="60ED2F4F" w:rsidDel="52B05B2C">
          <w:rPr>
            <w:rFonts w:ascii="Arial Narrow" w:hAnsi="Arial Narrow"/>
          </w:rPr>
          <w:delText xml:space="preserve"> above.</w:delText>
        </w:r>
      </w:del>
    </w:p>
    <w:bookmarkEnd w:id="27"/>
    <w:p w14:paraId="3D625AD2" w14:textId="61D316D5" w:rsidR="00C829CF" w:rsidRDefault="00C829CF">
      <w:pPr>
        <w:spacing w:before="120" w:after="120" w:line="240" w:lineRule="auto"/>
        <w:rPr>
          <w:rFonts w:ascii="Arial Narrow" w:hAnsi="Arial Narrow"/>
        </w:rPr>
        <w:pPrChange w:id="50" w:author="Berdoll, Teresa" w:date="2024-02-21T22:12:00Z">
          <w:pPr>
            <w:pStyle w:val="ListParagraph"/>
            <w:numPr>
              <w:numId w:val="41"/>
            </w:numPr>
            <w:spacing w:before="120" w:after="120" w:line="240" w:lineRule="auto"/>
            <w:ind w:hanging="360"/>
          </w:pPr>
        </w:pPrChange>
      </w:pPr>
      <w:del w:id="51" w:author="Berdoll, Teresa" w:date="2024-02-21T22:05:00Z">
        <w:r w:rsidRPr="60ED2F4F" w:rsidDel="363575B9">
          <w:rPr>
            <w:rFonts w:ascii="Arial Narrow" w:hAnsi="Arial Narrow"/>
          </w:rPr>
          <w:delText>Managing Entity must e</w:delText>
        </w:r>
        <w:r w:rsidRPr="60ED2F4F" w:rsidDel="43B674BB">
          <w:rPr>
            <w:rFonts w:ascii="Arial Narrow" w:hAnsi="Arial Narrow"/>
          </w:rPr>
          <w:delText>nsure</w:delText>
        </w:r>
        <w:r w:rsidRPr="60ED2F4F" w:rsidDel="363575B9">
          <w:rPr>
            <w:rFonts w:ascii="Arial Narrow" w:hAnsi="Arial Narrow"/>
          </w:rPr>
          <w:delText xml:space="preserve"> </w:delText>
        </w:r>
        <w:r w:rsidRPr="60ED2F4F" w:rsidDel="6DF870EB">
          <w:rPr>
            <w:rFonts w:ascii="Arial Narrow" w:hAnsi="Arial Narrow"/>
          </w:rPr>
          <w:delText xml:space="preserve">the following </w:delText>
        </w:r>
      </w:del>
      <w:del w:id="52" w:author="Berdoll, Teresa" w:date="2024-02-21T22:15:00Z">
        <w:r w:rsidRPr="60ED2F4F" w:rsidDel="363575B9">
          <w:rPr>
            <w:rFonts w:ascii="Arial Narrow" w:hAnsi="Arial Narrow"/>
          </w:rPr>
          <w:delText>PATH program</w:delText>
        </w:r>
        <w:r w:rsidRPr="60ED2F4F" w:rsidDel="6DF870EB">
          <w:rPr>
            <w:rFonts w:ascii="Arial Narrow" w:hAnsi="Arial Narrow"/>
          </w:rPr>
          <w:delText xml:space="preserve"> requirements:</w:delText>
        </w:r>
      </w:del>
      <w:r w:rsidR="363575B9" w:rsidRPr="60ED2F4F">
        <w:rPr>
          <w:rFonts w:ascii="Arial Narrow" w:hAnsi="Arial Narrow"/>
        </w:rPr>
        <w:t xml:space="preserve"> </w:t>
      </w:r>
    </w:p>
    <w:p w14:paraId="51F4821D" w14:textId="39B4A446" w:rsidR="00C829CF" w:rsidRPr="003D7CF0" w:rsidRDefault="43B674BB" w:rsidP="60ED2F4F">
      <w:pPr>
        <w:pStyle w:val="ListParagraph"/>
        <w:numPr>
          <w:ilvl w:val="1"/>
          <w:numId w:val="41"/>
        </w:numPr>
        <w:spacing w:before="120" w:after="120" w:line="240" w:lineRule="auto"/>
        <w:rPr>
          <w:rFonts w:ascii="Arial Narrow" w:hAnsi="Arial Narrow"/>
        </w:rPr>
      </w:pPr>
      <w:r w:rsidRPr="60ED2F4F">
        <w:rPr>
          <w:rFonts w:ascii="Arial Narrow" w:hAnsi="Arial Narrow"/>
        </w:rPr>
        <w:t>PATH</w:t>
      </w:r>
      <w:r w:rsidR="58B396F2" w:rsidRPr="60ED2F4F">
        <w:rPr>
          <w:rFonts w:ascii="Arial Narrow" w:hAnsi="Arial Narrow"/>
        </w:rPr>
        <w:t>-</w:t>
      </w:r>
      <w:r w:rsidRPr="60ED2F4F">
        <w:rPr>
          <w:rFonts w:ascii="Arial Narrow" w:hAnsi="Arial Narrow"/>
        </w:rPr>
        <w:t xml:space="preserve"> funded case managers</w:t>
      </w:r>
      <w:ins w:id="53" w:author="Berdoll, Teresa" w:date="2024-02-21T22:07:00Z">
        <w:r w:rsidR="34D64A88" w:rsidRPr="60ED2F4F">
          <w:rPr>
            <w:rFonts w:ascii="Arial Narrow" w:hAnsi="Arial Narrow"/>
          </w:rPr>
          <w:t xml:space="preserve"> must</w:t>
        </w:r>
      </w:ins>
      <w:r w:rsidR="61CE4A2F" w:rsidRPr="60ED2F4F">
        <w:rPr>
          <w:rFonts w:ascii="Arial Narrow" w:hAnsi="Arial Narrow"/>
        </w:rPr>
        <w:t>:</w:t>
      </w:r>
      <w:r w:rsidRPr="60ED2F4F">
        <w:rPr>
          <w:rFonts w:ascii="Arial Narrow" w:hAnsi="Arial Narrow"/>
        </w:rPr>
        <w:t xml:space="preserve"> </w:t>
      </w:r>
    </w:p>
    <w:p w14:paraId="494B35F1" w14:textId="49DFDE37" w:rsidR="008B003B" w:rsidRPr="003D7CF0" w:rsidRDefault="17A8C505" w:rsidP="00B6683C">
      <w:pPr>
        <w:pStyle w:val="ListParagraph"/>
        <w:numPr>
          <w:ilvl w:val="2"/>
          <w:numId w:val="41"/>
        </w:numPr>
        <w:spacing w:before="120" w:after="120" w:line="240" w:lineRule="auto"/>
        <w:contextualSpacing w:val="0"/>
        <w:rPr>
          <w:rFonts w:ascii="Arial Narrow" w:hAnsi="Arial Narrow"/>
        </w:rPr>
      </w:pPr>
      <w:r w:rsidRPr="60ED2F4F">
        <w:rPr>
          <w:rFonts w:ascii="Arial Narrow" w:hAnsi="Arial Narrow"/>
        </w:rPr>
        <w:t>P</w:t>
      </w:r>
      <w:r w:rsidR="43B674BB" w:rsidRPr="60ED2F4F">
        <w:rPr>
          <w:rFonts w:ascii="Arial Narrow" w:hAnsi="Arial Narrow"/>
        </w:rPr>
        <w:t xml:space="preserve">rovide individualized support by helping each PATH-enrolled individual develop a personalized service plan to address any barriers to obtaining and maintaining permanent housing. </w:t>
      </w:r>
    </w:p>
    <w:p w14:paraId="602A0A10" w14:textId="0ACE5446" w:rsidR="008B003B" w:rsidRDefault="17A8C505" w:rsidP="60ED2F4F">
      <w:pPr>
        <w:pStyle w:val="ListParagraph"/>
        <w:numPr>
          <w:ilvl w:val="2"/>
          <w:numId w:val="41"/>
        </w:numPr>
        <w:spacing w:before="120" w:after="120" w:line="240" w:lineRule="auto"/>
        <w:rPr>
          <w:rFonts w:ascii="Arial Narrow" w:hAnsi="Arial Narrow"/>
        </w:rPr>
      </w:pPr>
      <w:r w:rsidRPr="60ED2F4F">
        <w:rPr>
          <w:rFonts w:ascii="Arial Narrow" w:hAnsi="Arial Narrow"/>
        </w:rPr>
        <w:t>P</w:t>
      </w:r>
      <w:r w:rsidR="43B674BB" w:rsidRPr="60ED2F4F">
        <w:rPr>
          <w:rFonts w:ascii="Arial Narrow" w:hAnsi="Arial Narrow"/>
        </w:rPr>
        <w:t xml:space="preserve">rovide employment linkage, benefits establishment, linkage to community providers for substance use treatment, primary </w:t>
      </w:r>
      <w:ins w:id="54" w:author="Berdoll, Teresa" w:date="2024-02-21T21:49:00Z">
        <w:r w:rsidR="2B253EFE" w:rsidRPr="60ED2F4F">
          <w:rPr>
            <w:rFonts w:ascii="Arial Narrow" w:eastAsia="Arial Narrow" w:hAnsi="Arial Narrow" w:cs="Arial Narrow"/>
          </w:rPr>
          <w:t>medical</w:t>
        </w:r>
        <w:r w:rsidR="2B253EFE" w:rsidRPr="60ED2F4F">
          <w:t xml:space="preserve"> </w:t>
        </w:r>
      </w:ins>
      <w:r w:rsidR="43B674BB" w:rsidRPr="60ED2F4F">
        <w:rPr>
          <w:rFonts w:ascii="Arial Narrow" w:hAnsi="Arial Narrow"/>
        </w:rPr>
        <w:t xml:space="preserve">and mental health care, and all other services needed to assist individuals in reaching their </w:t>
      </w:r>
      <w:r w:rsidR="61CE4A2F" w:rsidRPr="60ED2F4F">
        <w:rPr>
          <w:rFonts w:ascii="Arial Narrow" w:hAnsi="Arial Narrow"/>
        </w:rPr>
        <w:t>recovery</w:t>
      </w:r>
      <w:r w:rsidR="43B674BB" w:rsidRPr="60ED2F4F">
        <w:rPr>
          <w:rFonts w:ascii="Arial Narrow" w:hAnsi="Arial Narrow"/>
        </w:rPr>
        <w:t xml:space="preserve"> goals. </w:t>
      </w:r>
    </w:p>
    <w:p w14:paraId="2B4A6B8C" w14:textId="449A6A6D" w:rsidR="00181103" w:rsidRDefault="61CE4A2F" w:rsidP="00B6683C">
      <w:pPr>
        <w:pStyle w:val="ListParagraph"/>
        <w:numPr>
          <w:ilvl w:val="2"/>
          <w:numId w:val="41"/>
        </w:numPr>
        <w:spacing w:before="120" w:after="120" w:line="240" w:lineRule="auto"/>
        <w:contextualSpacing w:val="0"/>
        <w:rPr>
          <w:rFonts w:ascii="Arial Narrow" w:hAnsi="Arial Narrow"/>
        </w:rPr>
      </w:pPr>
      <w:r w:rsidRPr="60ED2F4F">
        <w:rPr>
          <w:rFonts w:ascii="Arial Narrow" w:hAnsi="Arial Narrow"/>
        </w:rPr>
        <w:t>P</w:t>
      </w:r>
      <w:r w:rsidR="43B674BB" w:rsidRPr="60ED2F4F">
        <w:rPr>
          <w:rFonts w:ascii="Arial Narrow" w:hAnsi="Arial Narrow"/>
        </w:rPr>
        <w:t>erform community outreach to business owners, realtors, landlords, housing developers and other service providers to build strong relationships and identify new and existing opportunities to better assist individuals in accessing resources, employment, supportive services, and housing opportunities.</w:t>
      </w:r>
    </w:p>
    <w:p w14:paraId="33D273BA" w14:textId="63CC57BC" w:rsidR="003D0995" w:rsidRPr="003D0995" w:rsidRDefault="43B674BB" w:rsidP="00B6683C">
      <w:pPr>
        <w:pStyle w:val="ListParagraph"/>
        <w:numPr>
          <w:ilvl w:val="2"/>
          <w:numId w:val="41"/>
        </w:numPr>
        <w:spacing w:before="120" w:after="120" w:line="240" w:lineRule="auto"/>
        <w:contextualSpacing w:val="0"/>
        <w:rPr>
          <w:rFonts w:ascii="Arial Narrow" w:hAnsi="Arial Narrow"/>
        </w:rPr>
      </w:pPr>
      <w:r w:rsidRPr="60ED2F4F">
        <w:rPr>
          <w:rFonts w:ascii="Arial Narrow" w:hAnsi="Arial Narrow"/>
        </w:rPr>
        <w:t>R</w:t>
      </w:r>
      <w:r w:rsidR="24752679" w:rsidRPr="60ED2F4F">
        <w:rPr>
          <w:rFonts w:ascii="Arial Narrow" w:hAnsi="Arial Narrow"/>
        </w:rPr>
        <w:t xml:space="preserve">eview </w:t>
      </w:r>
      <w:r w:rsidRPr="60ED2F4F">
        <w:rPr>
          <w:rFonts w:ascii="Arial Narrow" w:hAnsi="Arial Narrow"/>
        </w:rPr>
        <w:t xml:space="preserve">service plans </w:t>
      </w:r>
      <w:r w:rsidR="24752679" w:rsidRPr="60ED2F4F">
        <w:rPr>
          <w:rFonts w:ascii="Arial Narrow" w:hAnsi="Arial Narrow"/>
        </w:rPr>
        <w:t xml:space="preserve">every three </w:t>
      </w:r>
      <w:r w:rsidR="1E7490A9" w:rsidRPr="60ED2F4F">
        <w:rPr>
          <w:rFonts w:ascii="Arial Narrow" w:hAnsi="Arial Narrow"/>
        </w:rPr>
        <w:t>months,</w:t>
      </w:r>
      <w:r w:rsidR="24752679" w:rsidRPr="60ED2F4F">
        <w:rPr>
          <w:rFonts w:ascii="Arial Narrow" w:hAnsi="Arial Narrow"/>
        </w:rPr>
        <w:t xml:space="preserve"> and </w:t>
      </w:r>
      <w:r w:rsidRPr="60ED2F4F">
        <w:rPr>
          <w:rFonts w:ascii="Arial Narrow" w:hAnsi="Arial Narrow"/>
        </w:rPr>
        <w:t xml:space="preserve">the plan must </w:t>
      </w:r>
      <w:r w:rsidR="337AA095" w:rsidRPr="60ED2F4F">
        <w:rPr>
          <w:rFonts w:ascii="Arial Narrow" w:hAnsi="Arial Narrow"/>
        </w:rPr>
        <w:t>includ</w:t>
      </w:r>
      <w:r w:rsidR="24752679" w:rsidRPr="60ED2F4F">
        <w:rPr>
          <w:rFonts w:ascii="Arial Narrow" w:hAnsi="Arial Narrow"/>
        </w:rPr>
        <w:t>e</w:t>
      </w:r>
      <w:r w:rsidR="337AA095" w:rsidRPr="60ED2F4F">
        <w:rPr>
          <w:rFonts w:ascii="Arial Narrow" w:hAnsi="Arial Narrow"/>
        </w:rPr>
        <w:t xml:space="preserve">: </w:t>
      </w:r>
    </w:p>
    <w:p w14:paraId="2BAE75B2" w14:textId="77777777" w:rsidR="00A42D97" w:rsidRDefault="00AF4DCB" w:rsidP="00B6683C">
      <w:pPr>
        <w:pStyle w:val="ListParagraph"/>
        <w:numPr>
          <w:ilvl w:val="3"/>
          <w:numId w:val="35"/>
        </w:numPr>
        <w:spacing w:before="120" w:after="120" w:line="240" w:lineRule="auto"/>
        <w:contextualSpacing w:val="0"/>
        <w:rPr>
          <w:rFonts w:ascii="Arial Narrow" w:hAnsi="Arial Narrow"/>
        </w:rPr>
      </w:pPr>
      <w:r>
        <w:rPr>
          <w:rFonts w:ascii="Arial Narrow" w:hAnsi="Arial Narrow"/>
        </w:rPr>
        <w:t>C</w:t>
      </w:r>
      <w:r w:rsidR="003D0995" w:rsidRPr="003D0995">
        <w:rPr>
          <w:rFonts w:ascii="Arial Narrow" w:hAnsi="Arial Narrow"/>
        </w:rPr>
        <w:t xml:space="preserve">ommunity mental health </w:t>
      </w:r>
      <w:proofErr w:type="gramStart"/>
      <w:r w:rsidR="003D0995" w:rsidRPr="003D0995">
        <w:rPr>
          <w:rFonts w:ascii="Arial Narrow" w:hAnsi="Arial Narrow"/>
        </w:rPr>
        <w:t>services</w:t>
      </w:r>
      <w:r w:rsidR="00A42D97">
        <w:rPr>
          <w:rFonts w:ascii="Arial Narrow" w:hAnsi="Arial Narrow"/>
        </w:rPr>
        <w:t>;</w:t>
      </w:r>
      <w:proofErr w:type="gramEnd"/>
    </w:p>
    <w:p w14:paraId="5EE6004F" w14:textId="77777777" w:rsidR="00A42D97" w:rsidRPr="003D0995" w:rsidRDefault="00872EE0" w:rsidP="00B6683C">
      <w:pPr>
        <w:pStyle w:val="ListParagraph"/>
        <w:numPr>
          <w:ilvl w:val="3"/>
          <w:numId w:val="35"/>
        </w:numPr>
        <w:spacing w:before="120" w:after="120" w:line="240" w:lineRule="auto"/>
        <w:contextualSpacing w:val="0"/>
        <w:rPr>
          <w:rFonts w:ascii="Arial Narrow" w:hAnsi="Arial Narrow"/>
        </w:rPr>
      </w:pPr>
      <w:r>
        <w:rPr>
          <w:rFonts w:ascii="Arial Narrow" w:hAnsi="Arial Narrow"/>
        </w:rPr>
        <w:t>Coordination and referrals for</w:t>
      </w:r>
      <w:r w:rsidR="00A42D97" w:rsidRPr="003D0995">
        <w:rPr>
          <w:rFonts w:ascii="Arial Narrow" w:hAnsi="Arial Narrow"/>
        </w:rPr>
        <w:t xml:space="preserve"> needed services </w:t>
      </w:r>
      <w:r>
        <w:rPr>
          <w:rFonts w:ascii="Arial Narrow" w:hAnsi="Arial Narrow"/>
        </w:rPr>
        <w:t>such as</w:t>
      </w:r>
      <w:r w:rsidR="00A42D97" w:rsidRPr="003D0995">
        <w:rPr>
          <w:rFonts w:ascii="Arial Narrow" w:hAnsi="Arial Narrow"/>
        </w:rPr>
        <w:t xml:space="preserve"> shelter, daily living activities, personal and benefits planning, transportation, habilitation and rehabilitation services, prevocational and employment services, and permanent housing; </w:t>
      </w:r>
      <w:r>
        <w:rPr>
          <w:rFonts w:ascii="Arial Narrow" w:hAnsi="Arial Narrow"/>
        </w:rPr>
        <w:t>and</w:t>
      </w:r>
    </w:p>
    <w:p w14:paraId="38A6BDF4" w14:textId="77777777" w:rsidR="00A42D97" w:rsidRPr="003D0995" w:rsidRDefault="00A42D97" w:rsidP="00B6683C">
      <w:pPr>
        <w:pStyle w:val="ListParagraph"/>
        <w:numPr>
          <w:ilvl w:val="3"/>
          <w:numId w:val="35"/>
        </w:numPr>
        <w:spacing w:before="120" w:after="120" w:line="240" w:lineRule="auto"/>
        <w:contextualSpacing w:val="0"/>
        <w:rPr>
          <w:rFonts w:ascii="Arial Narrow" w:hAnsi="Arial Narrow"/>
        </w:rPr>
      </w:pPr>
      <w:r>
        <w:rPr>
          <w:rFonts w:ascii="Arial Narrow" w:hAnsi="Arial Narrow"/>
        </w:rPr>
        <w:t>A</w:t>
      </w:r>
      <w:r w:rsidR="00D46F52">
        <w:rPr>
          <w:rFonts w:ascii="Arial Narrow" w:hAnsi="Arial Narrow"/>
        </w:rPr>
        <w:t xml:space="preserve">ssistance </w:t>
      </w:r>
      <w:r w:rsidRPr="003D0995">
        <w:rPr>
          <w:rFonts w:ascii="Arial Narrow" w:hAnsi="Arial Narrow"/>
        </w:rPr>
        <w:t>obtain</w:t>
      </w:r>
      <w:r w:rsidR="00D46F52">
        <w:rPr>
          <w:rFonts w:ascii="Arial Narrow" w:hAnsi="Arial Narrow"/>
        </w:rPr>
        <w:t>ing</w:t>
      </w:r>
      <w:r w:rsidRPr="003D0995">
        <w:rPr>
          <w:rFonts w:ascii="Arial Narrow" w:hAnsi="Arial Narrow"/>
        </w:rPr>
        <w:t xml:space="preserve"> income and income support services, Supplemental Nutrition Assistance Program (SNAP) benefits, and Supplemental Security Income/Social Security Disability Insurance (SSI/SSDI)</w:t>
      </w:r>
      <w:r w:rsidR="008703B5">
        <w:rPr>
          <w:rFonts w:ascii="Arial Narrow" w:hAnsi="Arial Narrow"/>
        </w:rPr>
        <w:t>.</w:t>
      </w:r>
      <w:r w:rsidRPr="003D0995">
        <w:rPr>
          <w:rFonts w:ascii="Arial Narrow" w:hAnsi="Arial Narrow"/>
        </w:rPr>
        <w:t xml:space="preserve"> </w:t>
      </w:r>
    </w:p>
    <w:p w14:paraId="6FD1F8A7" w14:textId="7AC48C42" w:rsidR="00933C72" w:rsidRPr="003D0995" w:rsidRDefault="042560DF" w:rsidP="00B6683C">
      <w:pPr>
        <w:pStyle w:val="ListParagraph"/>
        <w:numPr>
          <w:ilvl w:val="1"/>
          <w:numId w:val="41"/>
        </w:numPr>
        <w:spacing w:before="120" w:after="120" w:line="240" w:lineRule="auto"/>
        <w:contextualSpacing w:val="0"/>
        <w:rPr>
          <w:rFonts w:ascii="Arial Narrow" w:hAnsi="Arial Narrow"/>
        </w:rPr>
      </w:pPr>
      <w:r w:rsidRPr="60ED2F4F">
        <w:rPr>
          <w:rFonts w:ascii="Arial Narrow" w:hAnsi="Arial Narrow" w:cs="Adobe Garamond Pro"/>
          <w:color w:val="221E1F"/>
        </w:rPr>
        <w:t xml:space="preserve">Maintain individual </w:t>
      </w:r>
      <w:r w:rsidR="2BB10385" w:rsidRPr="60ED2F4F">
        <w:rPr>
          <w:rFonts w:ascii="Arial Narrow" w:hAnsi="Arial Narrow" w:cs="Adobe Garamond Pro"/>
          <w:color w:val="221E1F"/>
        </w:rPr>
        <w:t xml:space="preserve">case </w:t>
      </w:r>
      <w:r w:rsidR="24752679" w:rsidRPr="60ED2F4F">
        <w:rPr>
          <w:rFonts w:ascii="Arial Narrow" w:hAnsi="Arial Narrow" w:cs="Adobe Garamond Pro"/>
          <w:color w:val="221E1F"/>
        </w:rPr>
        <w:t>records</w:t>
      </w:r>
      <w:r w:rsidRPr="60ED2F4F">
        <w:rPr>
          <w:rFonts w:ascii="Arial Narrow" w:hAnsi="Arial Narrow" w:cs="Adobe Garamond Pro"/>
          <w:color w:val="221E1F"/>
        </w:rPr>
        <w:t xml:space="preserve"> </w:t>
      </w:r>
      <w:r w:rsidR="289508E5" w:rsidRPr="60ED2F4F">
        <w:rPr>
          <w:rFonts w:ascii="Arial Narrow" w:hAnsi="Arial Narrow" w:cs="Adobe Garamond Pro"/>
          <w:color w:val="221E1F"/>
        </w:rPr>
        <w:t xml:space="preserve">for each PATH participant </w:t>
      </w:r>
      <w:r w:rsidRPr="60ED2F4F">
        <w:rPr>
          <w:rFonts w:ascii="Arial Narrow" w:hAnsi="Arial Narrow" w:cs="Adobe Garamond Pro"/>
          <w:color w:val="221E1F"/>
        </w:rPr>
        <w:t>containing an intake form, a determination of eligibility for PATH-funded services, a service plan, and progress notes</w:t>
      </w:r>
      <w:r w:rsidR="24752679" w:rsidRPr="60ED2F4F">
        <w:rPr>
          <w:rFonts w:ascii="Arial Narrow" w:hAnsi="Arial Narrow" w:cs="Adobe Garamond Pro"/>
          <w:color w:val="221E1F"/>
        </w:rPr>
        <w:t>.</w:t>
      </w:r>
    </w:p>
    <w:p w14:paraId="653D15A7" w14:textId="43EE76BE" w:rsidR="000C00B2" w:rsidRPr="0047234C" w:rsidRDefault="196E786B" w:rsidP="015EE9CD">
      <w:pPr>
        <w:pStyle w:val="ListParagraph"/>
        <w:numPr>
          <w:ilvl w:val="1"/>
          <w:numId w:val="41"/>
        </w:numPr>
        <w:spacing w:before="120" w:after="120" w:line="240" w:lineRule="auto"/>
        <w:rPr>
          <w:rFonts w:ascii="Arial Narrow" w:hAnsi="Arial Narrow" w:cs="Adobe Garamond Pro"/>
          <w:color w:val="221E1F"/>
        </w:rPr>
      </w:pPr>
      <w:r w:rsidRPr="015EE9CD">
        <w:rPr>
          <w:rFonts w:ascii="Arial Narrow" w:hAnsi="Arial Narrow"/>
        </w:rPr>
        <w:t xml:space="preserve">Submit </w:t>
      </w:r>
      <w:ins w:id="55" w:author="Berdoll, Teresa" w:date="2024-04-17T18:41:00Z">
        <w:r w:rsidR="33D8F155" w:rsidRPr="015EE9CD">
          <w:rPr>
            <w:rFonts w:ascii="Arial Narrow" w:hAnsi="Arial Narrow"/>
          </w:rPr>
          <w:t xml:space="preserve">the PATH Annual Report </w:t>
        </w:r>
      </w:ins>
      <w:del w:id="56" w:author="Berdoll, Teresa" w:date="2024-04-17T18:41:00Z">
        <w:r w:rsidR="008A1640" w:rsidRPr="015EE9CD" w:rsidDel="196E786B">
          <w:rPr>
            <w:rFonts w:ascii="Arial Narrow" w:hAnsi="Arial Narrow"/>
          </w:rPr>
          <w:delText xml:space="preserve">an annual report </w:delText>
        </w:r>
      </w:del>
      <w:r w:rsidRPr="015EE9CD">
        <w:rPr>
          <w:rFonts w:ascii="Arial Narrow" w:hAnsi="Arial Narrow"/>
        </w:rPr>
        <w:t>no later than</w:t>
      </w:r>
      <w:r w:rsidR="4EF52AD5" w:rsidRPr="015EE9CD">
        <w:rPr>
          <w:rFonts w:ascii="Arial Narrow" w:hAnsi="Arial Narrow"/>
          <w:color w:val="FF0000"/>
        </w:rPr>
        <w:t xml:space="preserve"> </w:t>
      </w:r>
      <w:r w:rsidR="4EF52AD5" w:rsidRPr="015EE9CD">
        <w:rPr>
          <w:rFonts w:ascii="Arial Narrow" w:hAnsi="Arial Narrow"/>
          <w:color w:val="000000" w:themeColor="text1"/>
        </w:rPr>
        <w:t xml:space="preserve">November </w:t>
      </w:r>
      <w:ins w:id="57" w:author="Berdoll, Teresa" w:date="2024-04-17T18:41:00Z">
        <w:r w:rsidR="101DEFB3" w:rsidRPr="015EE9CD">
          <w:rPr>
            <w:rFonts w:ascii="Arial Narrow" w:hAnsi="Arial Narrow"/>
            <w:color w:val="000000" w:themeColor="text1"/>
          </w:rPr>
          <w:t>1</w:t>
        </w:r>
        <w:r w:rsidR="101DEFB3" w:rsidRPr="015EE9CD">
          <w:rPr>
            <w:rFonts w:ascii="Arial Narrow" w:hAnsi="Arial Narrow"/>
            <w:color w:val="000000" w:themeColor="text1"/>
            <w:vertAlign w:val="superscript"/>
          </w:rPr>
          <w:t>st</w:t>
        </w:r>
      </w:ins>
      <w:del w:id="58" w:author="Berdoll, Teresa" w:date="2024-04-17T18:41:00Z">
        <w:r w:rsidR="008A1640" w:rsidRPr="015EE9CD" w:rsidDel="4EF52AD5">
          <w:rPr>
            <w:rFonts w:ascii="Arial Narrow" w:hAnsi="Arial Narrow"/>
            <w:color w:val="000000" w:themeColor="text1"/>
          </w:rPr>
          <w:delText>1</w:delText>
        </w:r>
        <w:r w:rsidR="008A1640" w:rsidRPr="015EE9CD" w:rsidDel="0AD96FBD">
          <w:rPr>
            <w:rFonts w:ascii="Arial Narrow" w:hAnsi="Arial Narrow"/>
            <w:color w:val="000000" w:themeColor="text1"/>
          </w:rPr>
          <w:delText>7</w:delText>
        </w:r>
        <w:r w:rsidR="008A1640" w:rsidRPr="015EE9CD" w:rsidDel="0AD96FBD">
          <w:rPr>
            <w:rFonts w:ascii="Arial Narrow" w:hAnsi="Arial Narrow"/>
            <w:color w:val="000000" w:themeColor="text1"/>
            <w:vertAlign w:val="superscript"/>
          </w:rPr>
          <w:delText>th</w:delText>
        </w:r>
      </w:del>
      <w:r w:rsidR="4EF52AD5" w:rsidRPr="015EE9CD">
        <w:rPr>
          <w:rFonts w:ascii="Arial Narrow" w:hAnsi="Arial Narrow"/>
          <w:color w:val="000000" w:themeColor="text1"/>
        </w:rPr>
        <w:t xml:space="preserve"> </w:t>
      </w:r>
      <w:r w:rsidRPr="015EE9CD">
        <w:rPr>
          <w:rFonts w:ascii="Arial Narrow" w:hAnsi="Arial Narrow"/>
        </w:rPr>
        <w:t xml:space="preserve">via the </w:t>
      </w:r>
      <w:r w:rsidR="5A7312A3" w:rsidRPr="015EE9CD">
        <w:rPr>
          <w:rFonts w:ascii="Arial Narrow" w:hAnsi="Arial Narrow"/>
        </w:rPr>
        <w:t>PDX</w:t>
      </w:r>
      <w:r w:rsidRPr="015EE9CD">
        <w:rPr>
          <w:rFonts w:ascii="Arial Narrow" w:hAnsi="Arial Narrow"/>
        </w:rPr>
        <w:t xml:space="preserve"> </w:t>
      </w:r>
      <w:r w:rsidR="2BB10385" w:rsidRPr="015EE9CD">
        <w:rPr>
          <w:rFonts w:ascii="Arial Narrow" w:hAnsi="Arial Narrow"/>
        </w:rPr>
        <w:t>system located here:</w:t>
      </w:r>
      <w:r w:rsidRPr="015EE9CD">
        <w:rPr>
          <w:rFonts w:ascii="Arial Narrow" w:hAnsi="Arial Narrow"/>
        </w:rPr>
        <w:t xml:space="preserve"> </w:t>
      </w:r>
      <w:hyperlink r:id="rId11">
        <w:r w:rsidR="58B396F2" w:rsidRPr="015EE9CD">
          <w:rPr>
            <w:rStyle w:val="Hyperlink"/>
            <w:rFonts w:ascii="Arial Narrow" w:hAnsi="Arial Narrow"/>
          </w:rPr>
          <w:t>https://pathpdx.samhsa.gov/</w:t>
        </w:r>
      </w:hyperlink>
      <w:r w:rsidR="58B396F2" w:rsidRPr="015EE9CD">
        <w:rPr>
          <w:rFonts w:ascii="Arial Narrow" w:hAnsi="Arial Narrow"/>
        </w:rPr>
        <w:t xml:space="preserve"> </w:t>
      </w:r>
    </w:p>
    <w:p w14:paraId="5D5E7D44" w14:textId="68BF85CF" w:rsidR="00A13573" w:rsidRPr="003D7CF0" w:rsidRDefault="24752679" w:rsidP="00B6683C">
      <w:pPr>
        <w:pStyle w:val="ListParagraph"/>
        <w:numPr>
          <w:ilvl w:val="1"/>
          <w:numId w:val="41"/>
        </w:numPr>
        <w:spacing w:before="120" w:after="120" w:line="240" w:lineRule="auto"/>
        <w:contextualSpacing w:val="0"/>
        <w:rPr>
          <w:rFonts w:ascii="Arial Narrow" w:hAnsi="Arial Narrow"/>
        </w:rPr>
      </w:pPr>
      <w:r w:rsidRPr="60ED2F4F">
        <w:rPr>
          <w:rFonts w:ascii="Arial Narrow" w:hAnsi="Arial Narrow" w:cs="Times New Roman"/>
        </w:rPr>
        <w:t>Train</w:t>
      </w:r>
      <w:r w:rsidR="196E786B" w:rsidRPr="60ED2F4F">
        <w:rPr>
          <w:rFonts w:ascii="Arial Narrow" w:hAnsi="Arial Narrow"/>
        </w:rPr>
        <w:t xml:space="preserve"> </w:t>
      </w:r>
      <w:r w:rsidR="7445FC03" w:rsidRPr="60ED2F4F">
        <w:rPr>
          <w:rFonts w:ascii="Arial Narrow" w:hAnsi="Arial Narrow"/>
        </w:rPr>
        <w:t>designated</w:t>
      </w:r>
      <w:r w:rsidRPr="60ED2F4F">
        <w:rPr>
          <w:rFonts w:ascii="Arial Narrow" w:hAnsi="Arial Narrow"/>
        </w:rPr>
        <w:t xml:space="preserve"> staff on </w:t>
      </w:r>
      <w:hyperlink r:id="rId12">
        <w:r w:rsidR="5D1581CC" w:rsidRPr="60ED2F4F">
          <w:rPr>
            <w:rStyle w:val="Hyperlink"/>
            <w:rFonts w:ascii="Arial Narrow" w:hAnsi="Arial Narrow"/>
            <w:color w:val="000000" w:themeColor="text1"/>
            <w:u w:val="none"/>
          </w:rPr>
          <w:t>SSI</w:t>
        </w:r>
      </w:hyperlink>
      <w:r w:rsidR="5D1581CC" w:rsidRPr="60ED2F4F">
        <w:rPr>
          <w:rFonts w:ascii="Arial Narrow" w:hAnsi="Arial Narrow"/>
          <w:color w:val="000000" w:themeColor="text1"/>
        </w:rPr>
        <w:t>/</w:t>
      </w:r>
      <w:hyperlink r:id="rId13">
        <w:r w:rsidR="5D1581CC" w:rsidRPr="60ED2F4F">
          <w:rPr>
            <w:rStyle w:val="Hyperlink"/>
            <w:rFonts w:ascii="Arial Narrow" w:hAnsi="Arial Narrow"/>
            <w:color w:val="000000" w:themeColor="text1"/>
            <w:u w:val="none"/>
          </w:rPr>
          <w:t>SSDI</w:t>
        </w:r>
      </w:hyperlink>
      <w:r w:rsidR="5D1581CC" w:rsidRPr="60ED2F4F">
        <w:rPr>
          <w:rFonts w:ascii="Arial Narrow" w:hAnsi="Arial Narrow"/>
          <w:color w:val="000000" w:themeColor="text1"/>
        </w:rPr>
        <w:t> </w:t>
      </w:r>
      <w:r w:rsidR="5D1581CC" w:rsidRPr="60ED2F4F">
        <w:rPr>
          <w:rFonts w:ascii="Arial Narrow" w:hAnsi="Arial Narrow"/>
        </w:rPr>
        <w:t xml:space="preserve">Outreach, Access, and Recovery (SOAR) </w:t>
      </w:r>
      <w:r w:rsidR="196E786B" w:rsidRPr="60ED2F4F">
        <w:rPr>
          <w:rFonts w:ascii="Arial Narrow" w:hAnsi="Arial Narrow"/>
        </w:rPr>
        <w:t>using the SOAR Online Course, available at:</w:t>
      </w:r>
      <w:r w:rsidR="58B396F2" w:rsidRPr="60ED2F4F">
        <w:rPr>
          <w:rFonts w:ascii="Arial Narrow" w:hAnsi="Arial Narrow"/>
        </w:rPr>
        <w:t xml:space="preserve"> </w:t>
      </w:r>
      <w:hyperlink r:id="rId14">
        <w:r w:rsidR="0DF0DC2A" w:rsidRPr="60ED2F4F">
          <w:rPr>
            <w:rStyle w:val="Hyperlink"/>
            <w:rFonts w:ascii="Arial Narrow" w:hAnsi="Arial Narrow"/>
          </w:rPr>
          <w:t>https://soarworks.samhsa.gov/</w:t>
        </w:r>
      </w:hyperlink>
      <w:r w:rsidR="7612549F" w:rsidRPr="60ED2F4F">
        <w:rPr>
          <w:rFonts w:ascii="Arial Narrow" w:hAnsi="Arial Narrow"/>
        </w:rPr>
        <w:t>.</w:t>
      </w:r>
      <w:r w:rsidR="0DF0DC2A" w:rsidRPr="60ED2F4F">
        <w:rPr>
          <w:rFonts w:ascii="Arial Narrow" w:hAnsi="Arial Narrow"/>
        </w:rPr>
        <w:t xml:space="preserve"> </w:t>
      </w:r>
      <w:r w:rsidR="091CB11C" w:rsidRPr="60ED2F4F">
        <w:rPr>
          <w:rFonts w:ascii="Arial Narrow" w:hAnsi="Arial Narrow" w:cs="Times New Roman"/>
        </w:rPr>
        <w:t xml:space="preserve">In the event PATH staff do not provide </w:t>
      </w:r>
      <w:r w:rsidR="091CB11C" w:rsidRPr="60ED2F4F">
        <w:rPr>
          <w:rFonts w:ascii="Arial Narrow" w:hAnsi="Arial Narrow" w:cs="Times New Roman"/>
        </w:rPr>
        <w:lastRenderedPageBreak/>
        <w:t xml:space="preserve">SOAR services, PATH staff must link </w:t>
      </w:r>
      <w:r w:rsidR="269B2183" w:rsidRPr="60ED2F4F">
        <w:rPr>
          <w:rFonts w:ascii="Arial Narrow" w:hAnsi="Arial Narrow" w:cs="Times New Roman"/>
        </w:rPr>
        <w:t xml:space="preserve">potentially </w:t>
      </w:r>
      <w:r w:rsidR="091CB11C" w:rsidRPr="60ED2F4F">
        <w:rPr>
          <w:rFonts w:ascii="Arial Narrow" w:hAnsi="Arial Narrow" w:cs="Times New Roman"/>
        </w:rPr>
        <w:t xml:space="preserve">eligible individuals to </w:t>
      </w:r>
      <w:r w:rsidR="68CA8F8E" w:rsidRPr="60ED2F4F">
        <w:rPr>
          <w:rFonts w:ascii="Arial Narrow" w:hAnsi="Arial Narrow" w:cs="Times New Roman"/>
        </w:rPr>
        <w:t>non-profit or advocacy organizations</w:t>
      </w:r>
      <w:r w:rsidR="091CB11C" w:rsidRPr="60ED2F4F">
        <w:rPr>
          <w:rFonts w:ascii="Arial Narrow" w:hAnsi="Arial Narrow" w:cs="Times New Roman"/>
        </w:rPr>
        <w:t xml:space="preserve"> </w:t>
      </w:r>
      <w:r w:rsidR="68CA8F8E" w:rsidRPr="60ED2F4F">
        <w:rPr>
          <w:rFonts w:ascii="Arial Narrow" w:hAnsi="Arial Narrow" w:cs="Times New Roman"/>
        </w:rPr>
        <w:t>assisting with applications for Social Security benefits.</w:t>
      </w:r>
    </w:p>
    <w:p w14:paraId="1CDF46F6" w14:textId="501980DC" w:rsidR="00365CD7" w:rsidRPr="00D46F52" w:rsidRDefault="105CFFF2" w:rsidP="00B6683C">
      <w:pPr>
        <w:pStyle w:val="ListParagraph"/>
        <w:numPr>
          <w:ilvl w:val="1"/>
          <w:numId w:val="41"/>
        </w:numPr>
        <w:spacing w:before="120" w:after="120" w:line="240" w:lineRule="auto"/>
        <w:contextualSpacing w:val="0"/>
        <w:rPr>
          <w:rFonts w:ascii="Arial Narrow" w:hAnsi="Arial Narrow" w:cs="Times New Roman"/>
        </w:rPr>
      </w:pPr>
      <w:r w:rsidRPr="60ED2F4F">
        <w:rPr>
          <w:rFonts w:ascii="Arial Narrow" w:hAnsi="Arial Narrow" w:cs="Times New Roman"/>
        </w:rPr>
        <w:t xml:space="preserve">Enter SSI/SSDI application data into </w:t>
      </w:r>
      <w:r w:rsidR="599ABDE0" w:rsidRPr="60ED2F4F">
        <w:rPr>
          <w:rFonts w:ascii="Arial Narrow" w:hAnsi="Arial Narrow" w:cs="Times New Roman"/>
        </w:rPr>
        <w:t xml:space="preserve">the </w:t>
      </w:r>
      <w:r w:rsidRPr="60ED2F4F">
        <w:rPr>
          <w:rFonts w:ascii="Arial Narrow" w:hAnsi="Arial Narrow" w:cs="Times New Roman"/>
        </w:rPr>
        <w:t>SOAR Online Application Tracking (OAT) database at</w:t>
      </w:r>
      <w:r w:rsidR="0DF0DC2A" w:rsidRPr="60ED2F4F">
        <w:rPr>
          <w:rFonts w:ascii="Arial Narrow" w:hAnsi="Arial Narrow" w:cs="Times New Roman"/>
        </w:rPr>
        <w:t xml:space="preserve"> </w:t>
      </w:r>
      <w:hyperlink r:id="rId15">
        <w:r w:rsidR="58B396F2" w:rsidRPr="60ED2F4F">
          <w:rPr>
            <w:rStyle w:val="Hyperlink"/>
            <w:rFonts w:ascii="Arial Narrow" w:hAnsi="Arial Narrow" w:cs="Times New Roman"/>
          </w:rPr>
          <w:t>https://soartrack.samhsa.gov/</w:t>
        </w:r>
      </w:hyperlink>
      <w:r w:rsidR="58B396F2" w:rsidRPr="60ED2F4F">
        <w:rPr>
          <w:rFonts w:ascii="Arial Narrow" w:hAnsi="Arial Narrow" w:cs="Times New Roman"/>
        </w:rPr>
        <w:t xml:space="preserve"> </w:t>
      </w:r>
      <w:r w:rsidRPr="60ED2F4F">
        <w:rPr>
          <w:rFonts w:ascii="Arial Narrow" w:hAnsi="Arial Narrow" w:cs="Times New Roman"/>
        </w:rPr>
        <w:t xml:space="preserve">, in accordance with Managing Entity Contract Guidance 9. </w:t>
      </w:r>
    </w:p>
    <w:p w14:paraId="7FBD8384" w14:textId="0E42E09B" w:rsidR="00FD4E20" w:rsidRDefault="042560DF" w:rsidP="60ED2F4F">
      <w:pPr>
        <w:pStyle w:val="ListParagraph"/>
        <w:numPr>
          <w:ilvl w:val="1"/>
          <w:numId w:val="41"/>
        </w:numPr>
        <w:spacing w:before="120" w:after="120" w:line="240" w:lineRule="auto"/>
        <w:rPr>
          <w:rFonts w:ascii="Arial Narrow" w:hAnsi="Arial Narrow"/>
          <w:color w:val="221E1F"/>
        </w:rPr>
      </w:pPr>
      <w:r w:rsidRPr="60ED2F4F">
        <w:rPr>
          <w:rFonts w:ascii="Arial Narrow" w:hAnsi="Arial Narrow" w:cs="Adobe Garamond Pro"/>
          <w:color w:val="221E1F"/>
        </w:rPr>
        <w:t xml:space="preserve">Provide at least one dollar of </w:t>
      </w:r>
      <w:r w:rsidRPr="60ED2F4F">
        <w:rPr>
          <w:rFonts w:ascii="Arial Narrow" w:hAnsi="Arial Narrow"/>
          <w:color w:val="221E1F"/>
        </w:rPr>
        <w:t>local match</w:t>
      </w:r>
      <w:del w:id="59" w:author="Berdoll, Teresa" w:date="2024-02-22T13:31:00Z">
        <w:r w:rsidR="004047B2" w:rsidRPr="60ED2F4F" w:rsidDel="042560DF">
          <w:rPr>
            <w:rFonts w:ascii="Arial Narrow" w:hAnsi="Arial Narrow"/>
            <w:color w:val="221E1F"/>
          </w:rPr>
          <w:delText>ing</w:delText>
        </w:r>
      </w:del>
      <w:r w:rsidRPr="60ED2F4F">
        <w:rPr>
          <w:rFonts w:ascii="Arial Narrow" w:hAnsi="Arial Narrow"/>
          <w:color w:val="221E1F"/>
        </w:rPr>
        <w:t xml:space="preserve"> </w:t>
      </w:r>
      <w:ins w:id="60" w:author="Berdoll, Teresa" w:date="2024-02-22T13:30:00Z">
        <w:r w:rsidR="33A32D80" w:rsidRPr="60ED2F4F">
          <w:rPr>
            <w:rFonts w:ascii="Arial Narrow" w:hAnsi="Arial Narrow"/>
            <w:color w:val="221E1F"/>
          </w:rPr>
          <w:t>contribution</w:t>
        </w:r>
      </w:ins>
      <w:del w:id="61" w:author="Berdoll, Teresa" w:date="2024-02-22T13:30:00Z">
        <w:r w:rsidR="004047B2" w:rsidRPr="60ED2F4F" w:rsidDel="042560DF">
          <w:rPr>
            <w:rFonts w:ascii="Arial Narrow" w:hAnsi="Arial Narrow"/>
            <w:color w:val="221E1F"/>
          </w:rPr>
          <w:delText>funds</w:delText>
        </w:r>
      </w:del>
      <w:r w:rsidRPr="60ED2F4F">
        <w:rPr>
          <w:rFonts w:ascii="Arial Narrow" w:hAnsi="Arial Narrow"/>
          <w:color w:val="221E1F"/>
        </w:rPr>
        <w:t xml:space="preserve"> </w:t>
      </w:r>
      <w:r w:rsidRPr="60ED2F4F">
        <w:rPr>
          <w:rFonts w:ascii="Arial Narrow" w:hAnsi="Arial Narrow" w:cs="Adobe Garamond Pro"/>
          <w:color w:val="221E1F"/>
        </w:rPr>
        <w:t xml:space="preserve">for every three dollars of PATH funds received and expend local matching funds to provide eligible services to </w:t>
      </w:r>
      <w:r w:rsidRPr="60ED2F4F">
        <w:rPr>
          <w:rFonts w:ascii="Arial Narrow" w:hAnsi="Arial Narrow"/>
          <w:color w:val="221E1F"/>
        </w:rPr>
        <w:t xml:space="preserve">PATH </w:t>
      </w:r>
      <w:r w:rsidR="599ABDE0" w:rsidRPr="60ED2F4F">
        <w:rPr>
          <w:rFonts w:ascii="Arial Narrow" w:hAnsi="Arial Narrow"/>
          <w:color w:val="221E1F"/>
        </w:rPr>
        <w:t>participants</w:t>
      </w:r>
      <w:r w:rsidRPr="60ED2F4F">
        <w:rPr>
          <w:rFonts w:ascii="Arial Narrow" w:hAnsi="Arial Narrow"/>
          <w:color w:val="221E1F"/>
        </w:rPr>
        <w:t xml:space="preserve">. </w:t>
      </w:r>
      <w:r w:rsidRPr="60ED2F4F">
        <w:rPr>
          <w:rFonts w:ascii="Arial Narrow" w:hAnsi="Arial Narrow" w:cs="Adobe Garamond Pro"/>
          <w:color w:val="221E1F"/>
        </w:rPr>
        <w:t>Match-funded</w:t>
      </w:r>
      <w:r w:rsidRPr="60ED2F4F">
        <w:rPr>
          <w:rFonts w:ascii="Arial Narrow" w:hAnsi="Arial Narrow"/>
          <w:color w:val="221E1F"/>
        </w:rPr>
        <w:t xml:space="preserve"> expenditures must </w:t>
      </w:r>
      <w:r w:rsidRPr="60ED2F4F">
        <w:rPr>
          <w:rFonts w:ascii="Arial Narrow" w:hAnsi="Arial Narrow" w:cs="Adobe Garamond Pro"/>
          <w:color w:val="221E1F"/>
        </w:rPr>
        <w:t>align with</w:t>
      </w:r>
      <w:r w:rsidRPr="60ED2F4F">
        <w:rPr>
          <w:rFonts w:ascii="Arial Narrow" w:hAnsi="Arial Narrow"/>
          <w:color w:val="221E1F"/>
        </w:rPr>
        <w:t xml:space="preserve"> the services </w:t>
      </w:r>
      <w:r w:rsidRPr="60ED2F4F">
        <w:rPr>
          <w:rFonts w:ascii="Arial Narrow" w:hAnsi="Arial Narrow" w:cs="Adobe Garamond Pro"/>
          <w:color w:val="221E1F"/>
        </w:rPr>
        <w:t>identified</w:t>
      </w:r>
      <w:r w:rsidRPr="60ED2F4F">
        <w:rPr>
          <w:rFonts w:ascii="Arial Narrow" w:hAnsi="Arial Narrow"/>
          <w:color w:val="221E1F"/>
        </w:rPr>
        <w:t xml:space="preserve"> in the </w:t>
      </w:r>
      <w:r w:rsidR="694AA059" w:rsidRPr="60ED2F4F">
        <w:rPr>
          <w:rFonts w:ascii="Arial Narrow" w:hAnsi="Arial Narrow"/>
          <w:color w:val="221E1F"/>
        </w:rPr>
        <w:t>l</w:t>
      </w:r>
      <w:r w:rsidRPr="60ED2F4F">
        <w:rPr>
          <w:rFonts w:ascii="Arial Narrow" w:hAnsi="Arial Narrow"/>
          <w:color w:val="221E1F"/>
        </w:rPr>
        <w:t xml:space="preserve">ocal </w:t>
      </w:r>
      <w:r w:rsidR="694AA059" w:rsidRPr="60ED2F4F">
        <w:rPr>
          <w:rFonts w:ascii="Arial Narrow" w:hAnsi="Arial Narrow"/>
          <w:color w:val="221E1F"/>
        </w:rPr>
        <w:t>IUP</w:t>
      </w:r>
      <w:r w:rsidR="5585343F" w:rsidRPr="60ED2F4F">
        <w:rPr>
          <w:rFonts w:ascii="Arial Narrow" w:hAnsi="Arial Narrow"/>
          <w:color w:val="221E1F"/>
        </w:rPr>
        <w:t xml:space="preserve"> budget</w:t>
      </w:r>
      <w:r w:rsidRPr="60ED2F4F">
        <w:rPr>
          <w:rFonts w:ascii="Arial Narrow" w:hAnsi="Arial Narrow"/>
          <w:color w:val="221E1F"/>
        </w:rPr>
        <w:t xml:space="preserve">. </w:t>
      </w:r>
    </w:p>
    <w:p w14:paraId="181ABEC7" w14:textId="302D74F9" w:rsidR="00FD4E20" w:rsidRPr="00B6683C" w:rsidRDefault="12516EB2" w:rsidP="60ED2F4F">
      <w:pPr>
        <w:pStyle w:val="ListParagraph"/>
        <w:numPr>
          <w:ilvl w:val="1"/>
          <w:numId w:val="41"/>
        </w:numPr>
        <w:spacing w:before="120" w:after="120" w:line="240" w:lineRule="auto"/>
        <w:rPr>
          <w:rFonts w:ascii="Arial Narrow" w:hAnsi="Arial Narrow"/>
          <w:color w:val="221E1F"/>
        </w:rPr>
      </w:pPr>
      <w:r w:rsidRPr="60ED2F4F">
        <w:rPr>
          <w:rFonts w:ascii="Arial Narrow" w:hAnsi="Arial Narrow"/>
          <w:color w:val="221E1F"/>
        </w:rPr>
        <w:t>Calculating Match</w:t>
      </w:r>
      <w:ins w:id="62" w:author="Berdoll, Teresa" w:date="2024-02-22T13:27:00Z">
        <w:r w:rsidR="1775B6DD" w:rsidRPr="60ED2F4F">
          <w:rPr>
            <w:rFonts w:ascii="Arial Narrow" w:hAnsi="Arial Narrow"/>
            <w:color w:val="221E1F"/>
          </w:rPr>
          <w:t xml:space="preserve"> contributions:</w:t>
        </w:r>
      </w:ins>
    </w:p>
    <w:p w14:paraId="2799FBBF" w14:textId="77777777" w:rsidR="000C00B2" w:rsidRPr="00B6683C" w:rsidRDefault="12516EB2" w:rsidP="00B6683C">
      <w:pPr>
        <w:pStyle w:val="ListParagraph"/>
        <w:numPr>
          <w:ilvl w:val="2"/>
          <w:numId w:val="41"/>
        </w:numPr>
        <w:spacing w:before="120" w:after="120" w:line="240" w:lineRule="auto"/>
        <w:contextualSpacing w:val="0"/>
        <w:rPr>
          <w:rFonts w:ascii="Arial Narrow" w:hAnsi="Arial Narrow"/>
          <w:color w:val="221E1F"/>
        </w:rPr>
      </w:pPr>
      <w:r w:rsidRPr="60ED2F4F">
        <w:rPr>
          <w:rFonts w:ascii="Arial Narrow" w:hAnsi="Arial Narrow"/>
          <w:color w:val="221E1F"/>
        </w:rPr>
        <w:t>Example:  $300,000 federal award</w:t>
      </w:r>
    </w:p>
    <w:p w14:paraId="27B41FE6" w14:textId="5DAB1C9F" w:rsidR="000C00B2" w:rsidRDefault="12516EB2" w:rsidP="60ED2F4F">
      <w:pPr>
        <w:pStyle w:val="ListParagraph"/>
        <w:numPr>
          <w:ilvl w:val="2"/>
          <w:numId w:val="41"/>
        </w:numPr>
        <w:spacing w:before="120" w:after="120" w:line="240" w:lineRule="auto"/>
        <w:rPr>
          <w:rFonts w:ascii="Arial Narrow" w:hAnsi="Arial Narrow"/>
          <w:color w:val="221E1F"/>
        </w:rPr>
      </w:pPr>
      <w:r w:rsidRPr="60ED2F4F">
        <w:rPr>
          <w:rFonts w:ascii="Arial Narrow" w:hAnsi="Arial Narrow"/>
          <w:color w:val="221E1F"/>
        </w:rPr>
        <w:t>Calculation:  $300,000</w:t>
      </w:r>
      <w:r w:rsidR="2A4F14AB" w:rsidRPr="60ED2F4F">
        <w:rPr>
          <w:rFonts w:ascii="Arial Narrow" w:hAnsi="Arial Narrow"/>
          <w:color w:val="221E1F"/>
        </w:rPr>
        <w:t>/3</w:t>
      </w:r>
      <w:r w:rsidRPr="60ED2F4F">
        <w:rPr>
          <w:rFonts w:ascii="Arial Narrow" w:hAnsi="Arial Narrow"/>
          <w:color w:val="221E1F"/>
        </w:rPr>
        <w:t xml:space="preserve"> = $100,000 </w:t>
      </w:r>
      <w:ins w:id="63" w:author="Berdoll, Teresa" w:date="2024-02-22T13:28:00Z">
        <w:r w:rsidR="4761F564" w:rsidRPr="60ED2F4F">
          <w:rPr>
            <w:rFonts w:ascii="Arial Narrow" w:hAnsi="Arial Narrow"/>
            <w:color w:val="221E1F"/>
          </w:rPr>
          <w:t xml:space="preserve">minimum </w:t>
        </w:r>
      </w:ins>
      <w:r w:rsidRPr="60ED2F4F">
        <w:rPr>
          <w:rFonts w:ascii="Arial Narrow" w:hAnsi="Arial Narrow"/>
          <w:color w:val="221E1F"/>
        </w:rPr>
        <w:t>match to be provided</w:t>
      </w:r>
    </w:p>
    <w:p w14:paraId="4438735A" w14:textId="77777777" w:rsidR="000C00B2" w:rsidRPr="0047234C" w:rsidRDefault="12516EB2" w:rsidP="00DE6D43">
      <w:pPr>
        <w:pStyle w:val="ListParagraph"/>
        <w:numPr>
          <w:ilvl w:val="2"/>
          <w:numId w:val="41"/>
        </w:numPr>
        <w:spacing w:before="120" w:after="120" w:line="240" w:lineRule="auto"/>
        <w:contextualSpacing w:val="0"/>
        <w:rPr>
          <w:rFonts w:ascii="Arial Narrow" w:hAnsi="Arial Narrow"/>
          <w:color w:val="221E1F"/>
        </w:rPr>
      </w:pPr>
      <w:r w:rsidRPr="60ED2F4F">
        <w:rPr>
          <w:rFonts w:ascii="Arial Narrow" w:hAnsi="Arial Narrow"/>
          <w:color w:val="221E1F"/>
        </w:rPr>
        <w:t xml:space="preserve">TOTAL PATH EXPENDITURES = $400,000 </w:t>
      </w:r>
    </w:p>
    <w:p w14:paraId="44AE1165" w14:textId="5AF543A1" w:rsidR="001962E1" w:rsidRPr="00A47C18" w:rsidRDefault="1D45B59C" w:rsidP="60ED2F4F">
      <w:pPr>
        <w:pStyle w:val="ListParagraph"/>
        <w:numPr>
          <w:ilvl w:val="1"/>
          <w:numId w:val="41"/>
        </w:numPr>
        <w:spacing w:before="120" w:after="120" w:line="240" w:lineRule="auto"/>
        <w:rPr>
          <w:rFonts w:ascii="Arial Narrow" w:hAnsi="Arial Narrow"/>
          <w:color w:val="221E1F"/>
        </w:rPr>
      </w:pPr>
      <w:r w:rsidRPr="60ED2F4F">
        <w:rPr>
          <w:rFonts w:ascii="Arial Narrow" w:hAnsi="Arial Narrow"/>
          <w:color w:val="221E1F"/>
        </w:rPr>
        <w:t>Employ</w:t>
      </w:r>
      <w:r w:rsidR="081F2671" w:rsidRPr="60ED2F4F">
        <w:rPr>
          <w:rFonts w:ascii="Arial Narrow" w:hAnsi="Arial Narrow"/>
          <w:color w:val="221E1F"/>
        </w:rPr>
        <w:t xml:space="preserve"> policies and procedures that ensure priority use of other available funding sources for services</w:t>
      </w:r>
      <w:r w:rsidR="0648FF14" w:rsidRPr="60ED2F4F">
        <w:rPr>
          <w:rFonts w:ascii="Arial Narrow" w:hAnsi="Arial Narrow"/>
          <w:color w:val="221E1F"/>
        </w:rPr>
        <w:t xml:space="preserve"> (i.e., Medicaid)</w:t>
      </w:r>
      <w:r w:rsidR="081F2671" w:rsidRPr="60ED2F4F">
        <w:rPr>
          <w:rFonts w:ascii="Arial Narrow" w:hAnsi="Arial Narrow"/>
          <w:color w:val="221E1F"/>
        </w:rPr>
        <w:t>.</w:t>
      </w:r>
    </w:p>
    <w:p w14:paraId="51932A07" w14:textId="134D2F63" w:rsidR="008178FC" w:rsidRPr="002A09B9" w:rsidRDefault="24752679" w:rsidP="00B6683C">
      <w:pPr>
        <w:pStyle w:val="ListParagraph"/>
        <w:numPr>
          <w:ilvl w:val="1"/>
          <w:numId w:val="41"/>
        </w:numPr>
        <w:spacing w:before="120" w:after="120" w:line="240" w:lineRule="auto"/>
        <w:contextualSpacing w:val="0"/>
        <w:rPr>
          <w:rFonts w:ascii="Arial Narrow" w:hAnsi="Arial Narrow"/>
          <w:b/>
          <w:color w:val="221E1F"/>
        </w:rPr>
      </w:pPr>
      <w:r w:rsidRPr="60ED2F4F">
        <w:rPr>
          <w:rFonts w:ascii="Arial Narrow" w:hAnsi="Arial Narrow"/>
          <w:color w:val="221E1F"/>
        </w:rPr>
        <w:t>Include</w:t>
      </w:r>
      <w:r w:rsidR="04C34F10" w:rsidRPr="60ED2F4F">
        <w:rPr>
          <w:rFonts w:ascii="Arial Narrow" w:hAnsi="Arial Narrow"/>
          <w:color w:val="221E1F"/>
        </w:rPr>
        <w:t xml:space="preserve"> consideration of continuity of care needs </w:t>
      </w:r>
      <w:r w:rsidR="584EF529" w:rsidRPr="60ED2F4F">
        <w:rPr>
          <w:rFonts w:ascii="Arial Narrow" w:hAnsi="Arial Narrow"/>
          <w:color w:val="221E1F"/>
        </w:rPr>
        <w:t xml:space="preserve">specifically </w:t>
      </w:r>
      <w:r w:rsidR="04C34F10" w:rsidRPr="60ED2F4F">
        <w:rPr>
          <w:rFonts w:ascii="Arial Narrow" w:hAnsi="Arial Narrow"/>
          <w:color w:val="221E1F"/>
        </w:rPr>
        <w:t xml:space="preserve">for people experiencing homelessness </w:t>
      </w:r>
      <w:r w:rsidRPr="60ED2F4F">
        <w:rPr>
          <w:rFonts w:ascii="Arial Narrow" w:hAnsi="Arial Narrow"/>
          <w:color w:val="221E1F"/>
        </w:rPr>
        <w:t>in disaster response plans</w:t>
      </w:r>
      <w:r w:rsidR="04C34F10" w:rsidRPr="60ED2F4F">
        <w:rPr>
          <w:rFonts w:ascii="Arial Narrow" w:hAnsi="Arial Narrow"/>
          <w:color w:val="221E1F"/>
        </w:rPr>
        <w:t>.</w:t>
      </w:r>
      <w:r w:rsidR="7445FC03">
        <w:t xml:space="preserve"> </w:t>
      </w:r>
      <w:r w:rsidR="7445FC03" w:rsidRPr="60ED2F4F">
        <w:rPr>
          <w:rFonts w:ascii="Arial Narrow" w:hAnsi="Arial Narrow"/>
          <w:color w:val="221E1F"/>
        </w:rPr>
        <w:t xml:space="preserve">PATH </w:t>
      </w:r>
      <w:r w:rsidR="015F2B31" w:rsidRPr="60ED2F4F">
        <w:rPr>
          <w:rFonts w:ascii="Arial Narrow" w:hAnsi="Arial Narrow"/>
          <w:color w:val="221E1F"/>
        </w:rPr>
        <w:t xml:space="preserve">Providers </w:t>
      </w:r>
      <w:r w:rsidR="7445FC03" w:rsidRPr="60ED2F4F">
        <w:rPr>
          <w:rFonts w:ascii="Arial Narrow" w:hAnsi="Arial Narrow"/>
          <w:color w:val="221E1F"/>
        </w:rPr>
        <w:t xml:space="preserve">shall assess, at least annually, and amend as appropriate, their </w:t>
      </w:r>
      <w:r w:rsidRPr="60ED2F4F">
        <w:rPr>
          <w:rFonts w:ascii="Arial Narrow" w:hAnsi="Arial Narrow"/>
          <w:color w:val="221E1F"/>
        </w:rPr>
        <w:t>disaster response</w:t>
      </w:r>
      <w:r w:rsidR="7445FC03" w:rsidRPr="60ED2F4F">
        <w:rPr>
          <w:rFonts w:ascii="Arial Narrow" w:hAnsi="Arial Narrow"/>
          <w:color w:val="221E1F"/>
        </w:rPr>
        <w:t xml:space="preserve"> plan to ensure it continues to meet the service needs of</w:t>
      </w:r>
      <w:r w:rsidRPr="60ED2F4F">
        <w:rPr>
          <w:rFonts w:ascii="Arial Narrow" w:hAnsi="Arial Narrow"/>
          <w:color w:val="221E1F"/>
        </w:rPr>
        <w:t xml:space="preserve"> the</w:t>
      </w:r>
      <w:r w:rsidR="7445FC03" w:rsidRPr="60ED2F4F">
        <w:rPr>
          <w:rFonts w:ascii="Arial Narrow" w:hAnsi="Arial Narrow"/>
          <w:color w:val="221E1F"/>
        </w:rPr>
        <w:t xml:space="preserve"> target population.</w:t>
      </w:r>
      <w:r w:rsidR="0A6AB990" w:rsidRPr="60ED2F4F">
        <w:rPr>
          <w:rFonts w:ascii="Arial Narrow" w:hAnsi="Arial Narrow"/>
          <w:color w:val="221E1F"/>
        </w:rPr>
        <w:t xml:space="preserve">  </w:t>
      </w:r>
    </w:p>
    <w:p w14:paraId="3553C9AC" w14:textId="17D15048" w:rsidR="008178FC" w:rsidRPr="00B6683C" w:rsidRDefault="75819615" w:rsidP="008178FC">
      <w:pPr>
        <w:pStyle w:val="ListParagraph"/>
        <w:numPr>
          <w:ilvl w:val="1"/>
          <w:numId w:val="41"/>
        </w:numPr>
        <w:spacing w:before="120" w:after="120" w:line="240" w:lineRule="auto"/>
        <w:contextualSpacing w:val="0"/>
      </w:pPr>
      <w:r w:rsidRPr="60ED2F4F">
        <w:rPr>
          <w:rFonts w:ascii="Arial Narrow" w:hAnsi="Arial Narrow"/>
          <w:color w:val="221E1F"/>
        </w:rPr>
        <w:t xml:space="preserve">Participate and collect consumer data </w:t>
      </w:r>
      <w:r w:rsidR="3B712BD7" w:rsidRPr="60ED2F4F">
        <w:rPr>
          <w:rFonts w:ascii="Arial Narrow" w:hAnsi="Arial Narrow"/>
          <w:color w:val="221E1F"/>
        </w:rPr>
        <w:t xml:space="preserve">in </w:t>
      </w:r>
      <w:r w:rsidRPr="60ED2F4F">
        <w:rPr>
          <w:rFonts w:ascii="Arial Narrow" w:hAnsi="Arial Narrow"/>
          <w:color w:val="221E1F"/>
        </w:rPr>
        <w:t>the Homeless Management Information System (HMIS)</w:t>
      </w:r>
      <w:r w:rsidR="3B712BD7" w:rsidRPr="60ED2F4F">
        <w:rPr>
          <w:rFonts w:ascii="Arial Narrow" w:hAnsi="Arial Narrow"/>
          <w:color w:val="221E1F"/>
        </w:rPr>
        <w:t xml:space="preserve"> and </w:t>
      </w:r>
      <w:r w:rsidR="19F4B2F5" w:rsidRPr="60ED2F4F">
        <w:rPr>
          <w:rFonts w:ascii="Arial Narrow" w:hAnsi="Arial Narrow"/>
          <w:color w:val="221E1F"/>
        </w:rPr>
        <w:t>establish</w:t>
      </w:r>
      <w:r w:rsidR="3B712BD7" w:rsidRPr="60ED2F4F">
        <w:rPr>
          <w:rFonts w:ascii="Arial Narrow" w:hAnsi="Arial Narrow"/>
          <w:color w:val="221E1F"/>
        </w:rPr>
        <w:t xml:space="preserve"> plans for </w:t>
      </w:r>
      <w:r w:rsidR="19F4B2F5" w:rsidRPr="60ED2F4F">
        <w:rPr>
          <w:rFonts w:ascii="Arial Narrow" w:hAnsi="Arial Narrow"/>
          <w:color w:val="221E1F"/>
        </w:rPr>
        <w:t xml:space="preserve">new hire training and </w:t>
      </w:r>
      <w:r w:rsidR="3B712BD7" w:rsidRPr="60ED2F4F">
        <w:rPr>
          <w:rFonts w:ascii="Arial Narrow" w:hAnsi="Arial Narrow"/>
          <w:color w:val="221E1F"/>
        </w:rPr>
        <w:t>continued training.</w:t>
      </w:r>
      <w:r w:rsidR="01DEF2FC" w:rsidRPr="60ED2F4F">
        <w:rPr>
          <w:rFonts w:ascii="Arial Narrow" w:hAnsi="Arial Narrow"/>
          <w:color w:val="221E1F"/>
        </w:rPr>
        <w:t xml:space="preserve"> </w:t>
      </w:r>
      <w:r w:rsidR="645239F0" w:rsidRPr="60ED2F4F">
        <w:rPr>
          <w:rFonts w:ascii="Arial Narrow" w:hAnsi="Arial Narrow"/>
          <w:color w:val="221E1F"/>
        </w:rPr>
        <w:t>Adhere to</w:t>
      </w:r>
      <w:r w:rsidR="58B396F2" w:rsidRPr="60ED2F4F">
        <w:rPr>
          <w:rFonts w:ascii="Arial Narrow" w:hAnsi="Arial Narrow"/>
          <w:color w:val="221E1F"/>
        </w:rPr>
        <w:t xml:space="preserve"> </w:t>
      </w:r>
      <w:r w:rsidR="051D62E3" w:rsidRPr="60ED2F4F">
        <w:rPr>
          <w:rFonts w:ascii="Arial Narrow" w:hAnsi="Arial Narrow"/>
          <w:color w:val="221E1F"/>
        </w:rPr>
        <w:t xml:space="preserve">data </w:t>
      </w:r>
      <w:r w:rsidR="58B396F2" w:rsidRPr="60ED2F4F">
        <w:rPr>
          <w:rFonts w:ascii="Arial Narrow" w:hAnsi="Arial Narrow"/>
          <w:color w:val="221E1F"/>
        </w:rPr>
        <w:t xml:space="preserve">quality </w:t>
      </w:r>
      <w:r w:rsidR="00F80204" w:rsidRPr="60ED2F4F">
        <w:rPr>
          <w:rFonts w:ascii="Arial Narrow" w:hAnsi="Arial Narrow"/>
          <w:color w:val="221E1F"/>
        </w:rPr>
        <w:t>target</w:t>
      </w:r>
      <w:r w:rsidR="58B396F2" w:rsidRPr="60ED2F4F">
        <w:rPr>
          <w:rFonts w:ascii="Arial Narrow" w:hAnsi="Arial Narrow"/>
          <w:color w:val="221E1F"/>
        </w:rPr>
        <w:t xml:space="preserve"> measures</w:t>
      </w:r>
      <w:r w:rsidR="051D62E3" w:rsidRPr="60ED2F4F">
        <w:rPr>
          <w:rFonts w:ascii="Arial Narrow" w:hAnsi="Arial Narrow"/>
          <w:color w:val="221E1F"/>
        </w:rPr>
        <w:t xml:space="preserve"> </w:t>
      </w:r>
      <w:r w:rsidR="00F80204" w:rsidRPr="60ED2F4F">
        <w:rPr>
          <w:rFonts w:ascii="Arial Narrow" w:hAnsi="Arial Narrow"/>
          <w:color w:val="221E1F"/>
        </w:rPr>
        <w:t>as established by the Managing Entity.</w:t>
      </w:r>
      <w:r w:rsidR="0DF0DC2A" w:rsidRPr="60ED2F4F">
        <w:rPr>
          <w:rFonts w:ascii="Arial Narrow" w:hAnsi="Arial Narrow"/>
          <w:color w:val="221E1F"/>
        </w:rPr>
        <w:t xml:space="preserve"> </w:t>
      </w:r>
      <w:r w:rsidR="051D62E3" w:rsidRPr="60ED2F4F">
        <w:rPr>
          <w:rFonts w:ascii="Arial Narrow" w:hAnsi="Arial Narrow"/>
          <w:color w:val="221E1F"/>
        </w:rPr>
        <w:t xml:space="preserve"> </w:t>
      </w:r>
    </w:p>
    <w:p w14:paraId="73A769D7" w14:textId="7E2039BB" w:rsidR="000333C6" w:rsidRPr="008178FC" w:rsidRDefault="2F5EB9BD" w:rsidP="00B6683C">
      <w:pPr>
        <w:pStyle w:val="ListParagraph"/>
        <w:numPr>
          <w:ilvl w:val="1"/>
          <w:numId w:val="41"/>
        </w:numPr>
        <w:spacing w:before="120" w:after="120" w:line="240" w:lineRule="auto"/>
        <w:contextualSpacing w:val="0"/>
      </w:pPr>
      <w:r w:rsidRPr="60ED2F4F">
        <w:rPr>
          <w:rFonts w:ascii="Arial Narrow" w:hAnsi="Arial Narrow"/>
          <w:color w:val="221E1F"/>
        </w:rPr>
        <w:t>Adhere to the standards established in the Florida PATH Program Manual.</w:t>
      </w:r>
    </w:p>
    <w:p w14:paraId="7F5C2C61" w14:textId="75F95C20" w:rsidR="007203BB" w:rsidRPr="00843EBC" w:rsidRDefault="12516EB2" w:rsidP="003D7CF0">
      <w:pPr>
        <w:pStyle w:val="ListParagraph"/>
        <w:numPr>
          <w:ilvl w:val="0"/>
          <w:numId w:val="41"/>
        </w:numPr>
        <w:spacing w:before="120" w:after="120" w:line="240" w:lineRule="auto"/>
        <w:contextualSpacing w:val="0"/>
        <w:rPr>
          <w:rFonts w:ascii="Arial Narrow" w:hAnsi="Arial Narrow"/>
          <w:color w:val="221E1F"/>
        </w:rPr>
      </w:pPr>
      <w:r w:rsidRPr="60ED2F4F">
        <w:rPr>
          <w:rFonts w:ascii="Arial Narrow" w:hAnsi="Arial Narrow"/>
          <w:color w:val="221E1F"/>
        </w:rPr>
        <w:t>The State PATH Contact (SPC) reserves the right to exclude a</w:t>
      </w:r>
      <w:r w:rsidR="091CB11C" w:rsidRPr="60ED2F4F">
        <w:rPr>
          <w:rFonts w:ascii="Arial Narrow" w:hAnsi="Arial Narrow"/>
          <w:color w:val="221E1F"/>
        </w:rPr>
        <w:t>ny</w:t>
      </w:r>
      <w:r w:rsidRPr="60ED2F4F">
        <w:rPr>
          <w:rFonts w:ascii="Arial Narrow" w:hAnsi="Arial Narrow"/>
          <w:color w:val="221E1F"/>
        </w:rPr>
        <w:t xml:space="preserve"> </w:t>
      </w:r>
      <w:r w:rsidR="091CB11C" w:rsidRPr="60ED2F4F">
        <w:rPr>
          <w:rFonts w:ascii="Arial Narrow" w:hAnsi="Arial Narrow"/>
          <w:color w:val="221E1F"/>
        </w:rPr>
        <w:t xml:space="preserve">entity </w:t>
      </w:r>
      <w:r w:rsidRPr="60ED2F4F">
        <w:rPr>
          <w:rFonts w:ascii="Arial Narrow" w:hAnsi="Arial Narrow"/>
          <w:color w:val="221E1F"/>
        </w:rPr>
        <w:t>seeking to apply for PATH Grant funding.</w:t>
      </w:r>
    </w:p>
    <w:p w14:paraId="25E02380" w14:textId="29BC0BAA" w:rsidR="00CF2ED7" w:rsidRPr="003D7CF0" w:rsidRDefault="008A1640" w:rsidP="60ED2F4F">
      <w:pPr>
        <w:pStyle w:val="ListParagraph"/>
        <w:numPr>
          <w:ilvl w:val="0"/>
          <w:numId w:val="41"/>
        </w:numPr>
        <w:spacing w:before="120" w:after="120" w:line="240" w:lineRule="auto"/>
        <w:rPr>
          <w:ins w:id="64" w:author="Berdoll, Teresa" w:date="2024-02-21T22:24:00Z"/>
          <w:rFonts w:ascii="Arial Narrow" w:hAnsi="Arial Narrow"/>
          <w:color w:val="000000" w:themeColor="text1"/>
        </w:rPr>
      </w:pPr>
      <w:del w:id="65" w:author="Berdoll, Teresa" w:date="2024-02-21T22:21:00Z">
        <w:r w:rsidRPr="60ED2F4F" w:rsidDel="196E786B">
          <w:rPr>
            <w:rFonts w:ascii="Arial Narrow" w:hAnsi="Arial Narrow"/>
            <w:color w:val="000000" w:themeColor="text1"/>
          </w:rPr>
          <w:delText xml:space="preserve">The </w:delText>
        </w:r>
      </w:del>
      <w:del w:id="66" w:author="Berdoll, Teresa" w:date="2024-02-22T13:58:00Z">
        <w:r w:rsidRPr="60ED2F4F" w:rsidDel="196E786B">
          <w:rPr>
            <w:rFonts w:ascii="Arial Narrow" w:hAnsi="Arial Narrow"/>
            <w:color w:val="000000" w:themeColor="text1"/>
          </w:rPr>
          <w:delText xml:space="preserve">Managing Entity </w:delText>
        </w:r>
      </w:del>
      <w:ins w:id="67" w:author="Berdoll, Teresa" w:date="2024-02-21T22:24:00Z">
        <w:r w:rsidR="3941E2C1" w:rsidRPr="60ED2F4F">
          <w:rPr>
            <w:rFonts w:ascii="Arial Narrow" w:hAnsi="Arial Narrow"/>
            <w:color w:val="000000" w:themeColor="text1"/>
          </w:rPr>
          <w:t xml:space="preserve">Required </w:t>
        </w:r>
      </w:ins>
      <w:ins w:id="68" w:author="Berdoll, Teresa" w:date="2024-02-21T22:23:00Z">
        <w:r w:rsidR="3941E2C1" w:rsidRPr="60ED2F4F">
          <w:rPr>
            <w:rFonts w:ascii="Arial Narrow" w:hAnsi="Arial Narrow"/>
            <w:color w:val="000000" w:themeColor="text1"/>
          </w:rPr>
          <w:t xml:space="preserve">Activities </w:t>
        </w:r>
      </w:ins>
    </w:p>
    <w:p w14:paraId="79DEA199" w14:textId="7B5F25E3" w:rsidR="00CF2ED7" w:rsidRPr="003D7CF0" w:rsidRDefault="3941E2C1">
      <w:pPr>
        <w:pStyle w:val="ListParagraph"/>
        <w:numPr>
          <w:ilvl w:val="1"/>
          <w:numId w:val="41"/>
        </w:numPr>
        <w:spacing w:before="120" w:after="120" w:line="240" w:lineRule="auto"/>
        <w:rPr>
          <w:rFonts w:ascii="Arial Narrow" w:hAnsi="Arial Narrow"/>
          <w:color w:val="000000" w:themeColor="text1"/>
        </w:rPr>
        <w:pPrChange w:id="69" w:author="Berdoll, Teresa" w:date="2024-02-21T22:24:00Z">
          <w:pPr>
            <w:pStyle w:val="ListParagraph"/>
            <w:numPr>
              <w:numId w:val="41"/>
            </w:numPr>
            <w:spacing w:before="120" w:after="120" w:line="240" w:lineRule="auto"/>
            <w:ind w:hanging="360"/>
          </w:pPr>
        </w:pPrChange>
      </w:pPr>
      <w:ins w:id="70" w:author="Berdoll, Teresa" w:date="2024-02-21T22:24:00Z">
        <w:r w:rsidRPr="60ED2F4F">
          <w:rPr>
            <w:rFonts w:ascii="Arial Narrow" w:hAnsi="Arial Narrow"/>
            <w:color w:val="000000" w:themeColor="text1"/>
          </w:rPr>
          <w:t xml:space="preserve">The Managing Entity </w:t>
        </w:r>
      </w:ins>
      <w:r w:rsidR="2073CBC3" w:rsidRPr="60ED2F4F">
        <w:rPr>
          <w:rFonts w:ascii="Arial Narrow" w:hAnsi="Arial Narrow"/>
          <w:color w:val="000000" w:themeColor="text1"/>
        </w:rPr>
        <w:t>shall</w:t>
      </w:r>
      <w:r w:rsidR="3FA62BDF" w:rsidRPr="60ED2F4F">
        <w:rPr>
          <w:rFonts w:ascii="Arial Narrow" w:hAnsi="Arial Narrow"/>
          <w:color w:val="000000" w:themeColor="text1"/>
        </w:rPr>
        <w:t>:</w:t>
      </w:r>
    </w:p>
    <w:p w14:paraId="20B8E42E" w14:textId="308ECBF8" w:rsidR="00FD4E20" w:rsidRDefault="00FD4E20">
      <w:pPr>
        <w:pStyle w:val="ListParagraph"/>
        <w:numPr>
          <w:ilvl w:val="2"/>
          <w:numId w:val="41"/>
        </w:numPr>
        <w:spacing w:before="120" w:after="120" w:line="240" w:lineRule="auto"/>
        <w:rPr>
          <w:ins w:id="71" w:author="Berdoll, Teresa" w:date="2024-02-21T22:11:00Z"/>
          <w:rFonts w:ascii="Arial Narrow" w:hAnsi="Arial Narrow"/>
        </w:rPr>
        <w:pPrChange w:id="72" w:author="Berdoll, Teresa" w:date="2024-02-21T22:11:00Z">
          <w:pPr>
            <w:pStyle w:val="ListParagraph"/>
            <w:numPr>
              <w:ilvl w:val="1"/>
              <w:numId w:val="41"/>
            </w:numPr>
            <w:spacing w:before="120" w:after="120" w:line="240" w:lineRule="auto"/>
            <w:ind w:left="1440" w:hanging="360"/>
          </w:pPr>
        </w:pPrChange>
      </w:pPr>
      <w:del w:id="73" w:author="Berdoll, Teresa" w:date="2024-02-21T22:04:00Z">
        <w:r w:rsidRPr="755E0B5D" w:rsidDel="00FD4E20">
          <w:rPr>
            <w:rFonts w:ascii="Arial Narrow" w:hAnsi="Arial Narrow"/>
            <w:color w:val="000000" w:themeColor="text1"/>
          </w:rPr>
          <w:delText xml:space="preserve">Grant Application </w:delText>
        </w:r>
      </w:del>
      <w:ins w:id="74" w:author="Berdoll, Teresa" w:date="2024-02-22T14:02:00Z">
        <w:r w:rsidR="342B8617" w:rsidRPr="755E0B5D">
          <w:rPr>
            <w:rFonts w:ascii="Arial Narrow" w:hAnsi="Arial Narrow"/>
            <w:color w:val="000000" w:themeColor="text1"/>
          </w:rPr>
          <w:t>R</w:t>
        </w:r>
      </w:ins>
      <w:ins w:id="75" w:author="Berdoll, Teresa" w:date="2024-02-21T22:11:00Z">
        <w:r w:rsidR="20438403" w:rsidRPr="755E0B5D">
          <w:rPr>
            <w:rFonts w:ascii="Arial Narrow" w:hAnsi="Arial Narrow"/>
          </w:rPr>
          <w:t xml:space="preserve">eview for accuracy, approve, </w:t>
        </w:r>
      </w:ins>
      <w:ins w:id="76" w:author="Berdoll, Teresa" w:date="2024-02-22T13:33:00Z">
        <w:r w:rsidR="1DD1B3BF" w:rsidRPr="755E0B5D">
          <w:rPr>
            <w:rFonts w:ascii="Arial Narrow" w:hAnsi="Arial Narrow"/>
          </w:rPr>
          <w:t xml:space="preserve">and </w:t>
        </w:r>
      </w:ins>
      <w:ins w:id="77" w:author="Berdoll, Teresa" w:date="2024-02-21T22:11:00Z">
        <w:r w:rsidR="20438403" w:rsidRPr="755E0B5D">
          <w:rPr>
            <w:rFonts w:ascii="Arial Narrow" w:hAnsi="Arial Narrow"/>
          </w:rPr>
          <w:t>submit</w:t>
        </w:r>
      </w:ins>
      <w:ins w:id="78" w:author="Berdoll, Teresa" w:date="2024-02-22T13:33:00Z">
        <w:r w:rsidR="0DAC34B0" w:rsidRPr="755E0B5D">
          <w:rPr>
            <w:rFonts w:ascii="Arial Narrow" w:hAnsi="Arial Narrow"/>
          </w:rPr>
          <w:t xml:space="preserve"> </w:t>
        </w:r>
      </w:ins>
      <w:ins w:id="79" w:author="Berdoll, Teresa" w:date="2024-02-21T22:11:00Z">
        <w:r w:rsidR="20438403" w:rsidRPr="755E0B5D">
          <w:rPr>
            <w:rFonts w:ascii="Arial Narrow" w:hAnsi="Arial Narrow"/>
          </w:rPr>
          <w:t>a draft Local Intended Use Plan (IUP) to the State PATH Contact (SPC) by October 1</w:t>
        </w:r>
        <w:r w:rsidR="20438403" w:rsidRPr="755E0B5D">
          <w:rPr>
            <w:rFonts w:ascii="Arial Narrow" w:hAnsi="Arial Narrow"/>
            <w:vertAlign w:val="superscript"/>
          </w:rPr>
          <w:t>st</w:t>
        </w:r>
        <w:r w:rsidR="20438403" w:rsidRPr="755E0B5D">
          <w:rPr>
            <w:rFonts w:ascii="Arial Narrow" w:hAnsi="Arial Narrow"/>
          </w:rPr>
          <w:t xml:space="preserve"> of each year. The IUP must clearly and completely respond to each question in the most recent PATH Grant Notice of Funding Opportunity published by the Substance Abuse and Mental Health Services Administration available here: </w:t>
        </w:r>
        <w:r>
          <w:fldChar w:fldCharType="begin"/>
        </w:r>
        <w:r>
          <w:instrText xml:space="preserve">HYPERLINK "https://www.samhsa.gov/grants" </w:instrText>
        </w:r>
        <w:r>
          <w:fldChar w:fldCharType="separate"/>
        </w:r>
        <w:r w:rsidR="20438403" w:rsidRPr="755E0B5D">
          <w:rPr>
            <w:rFonts w:ascii="Arial Narrow" w:hAnsi="Arial Narrow"/>
          </w:rPr>
          <w:t>Grants | SAMHSA</w:t>
        </w:r>
        <w:r>
          <w:fldChar w:fldCharType="end"/>
        </w:r>
        <w:r w:rsidR="20438403" w:rsidRPr="755E0B5D">
          <w:rPr>
            <w:rFonts w:ascii="Arial Narrow" w:hAnsi="Arial Narrow"/>
          </w:rPr>
          <w:t xml:space="preserve">. The IUP must meet the formatting requirements outlined in the Notice of Funding Opportunity and </w:t>
        </w:r>
      </w:ins>
      <w:ins w:id="80" w:author="Allman, Heather" w:date="2024-03-20T14:45:00Z">
        <w:r w:rsidR="2805A6DC" w:rsidRPr="755E0B5D">
          <w:rPr>
            <w:rFonts w:ascii="Arial Narrow" w:hAnsi="Arial Narrow"/>
          </w:rPr>
          <w:t xml:space="preserve">be </w:t>
        </w:r>
      </w:ins>
      <w:ins w:id="81" w:author="Berdoll, Teresa" w:date="2024-02-21T22:11:00Z">
        <w:r w:rsidR="20438403" w:rsidRPr="755E0B5D">
          <w:rPr>
            <w:rFonts w:ascii="Arial Narrow" w:hAnsi="Arial Narrow"/>
          </w:rPr>
          <w:t xml:space="preserve">free from grammatic, mechanical errors, missing information, numbers, service description, etc. If the IUP must be returned to the </w:t>
        </w:r>
        <w:r w:rsidR="20438403" w:rsidRPr="755E0B5D">
          <w:rPr>
            <w:rFonts w:ascii="Arial Narrow" w:eastAsia="Arial Narrow" w:hAnsi="Arial Narrow" w:cs="Arial Narrow"/>
          </w:rPr>
          <w:t xml:space="preserve">Managing Entities or </w:t>
        </w:r>
        <w:r w:rsidR="20438403" w:rsidRPr="755E0B5D">
          <w:rPr>
            <w:rFonts w:ascii="Arial Narrow" w:hAnsi="Arial Narrow"/>
          </w:rPr>
          <w:t xml:space="preserve">provider more than three times for revisions, the provider will not be considered for the upcoming PATH Grant award. </w:t>
        </w:r>
      </w:ins>
    </w:p>
    <w:p w14:paraId="2FFDEE74" w14:textId="4E487CF1" w:rsidR="00FD4E20" w:rsidRDefault="20438403">
      <w:pPr>
        <w:pStyle w:val="ListParagraph"/>
        <w:numPr>
          <w:ilvl w:val="2"/>
          <w:numId w:val="41"/>
        </w:numPr>
        <w:spacing w:before="120" w:after="120" w:line="240" w:lineRule="auto"/>
        <w:rPr>
          <w:ins w:id="82" w:author="Berdoll, Teresa" w:date="2024-02-21T22:11:00Z"/>
          <w:rFonts w:ascii="Arial Narrow" w:hAnsi="Arial Narrow"/>
          <w:color w:val="221E1F"/>
        </w:rPr>
        <w:pPrChange w:id="83" w:author="Berdoll, Teresa" w:date="2024-02-21T22:11:00Z">
          <w:pPr>
            <w:pStyle w:val="ListParagraph"/>
            <w:spacing w:before="120" w:after="120" w:line="240" w:lineRule="auto"/>
          </w:pPr>
        </w:pPrChange>
      </w:pPr>
      <w:ins w:id="84" w:author="Berdoll, Teresa" w:date="2024-02-21T22:11:00Z">
        <w:r w:rsidRPr="60ED2F4F">
          <w:rPr>
            <w:rFonts w:ascii="Arial Narrow" w:hAnsi="Arial Narrow"/>
          </w:rPr>
          <w:t xml:space="preserve"> Managing Entities must submit a</w:t>
        </w:r>
      </w:ins>
      <w:ins w:id="85" w:author="Berdoll, Teresa" w:date="2024-02-22T13:34:00Z">
        <w:r w:rsidR="409D5623" w:rsidRPr="60ED2F4F">
          <w:rPr>
            <w:rFonts w:ascii="Arial Narrow" w:hAnsi="Arial Narrow"/>
          </w:rPr>
          <w:t xml:space="preserve"> local IUP </w:t>
        </w:r>
      </w:ins>
      <w:ins w:id="86" w:author="Berdoll, Teresa" w:date="2024-02-22T13:55:00Z">
        <w:r w:rsidR="283A532A" w:rsidRPr="60ED2F4F">
          <w:rPr>
            <w:rFonts w:ascii="Arial Narrow" w:hAnsi="Arial Narrow"/>
          </w:rPr>
          <w:t>b</w:t>
        </w:r>
      </w:ins>
      <w:ins w:id="87" w:author="Berdoll, Teresa" w:date="2024-02-21T22:11:00Z">
        <w:r w:rsidRPr="60ED2F4F">
          <w:rPr>
            <w:rFonts w:ascii="Arial Narrow" w:hAnsi="Arial Narrow"/>
          </w:rPr>
          <w:t>udget</w:t>
        </w:r>
      </w:ins>
      <w:ins w:id="88" w:author="Berdoll, Teresa" w:date="2024-02-22T13:34:00Z">
        <w:r w:rsidR="0515E202" w:rsidRPr="60ED2F4F">
          <w:rPr>
            <w:rFonts w:ascii="Arial Narrow" w:hAnsi="Arial Narrow"/>
          </w:rPr>
          <w:t xml:space="preserve"> and</w:t>
        </w:r>
      </w:ins>
      <w:ins w:id="89" w:author="Berdoll, Teresa" w:date="2024-02-22T14:22:00Z">
        <w:r w:rsidR="6131DB14" w:rsidRPr="60ED2F4F">
          <w:rPr>
            <w:rFonts w:ascii="Arial Narrow" w:hAnsi="Arial Narrow"/>
          </w:rPr>
          <w:t xml:space="preserve"> a separate</w:t>
        </w:r>
      </w:ins>
      <w:ins w:id="90" w:author="Berdoll, Teresa" w:date="2024-02-22T13:34:00Z">
        <w:r w:rsidR="0515E202" w:rsidRPr="60ED2F4F">
          <w:rPr>
            <w:rFonts w:ascii="Arial Narrow" w:hAnsi="Arial Narrow"/>
          </w:rPr>
          <w:t xml:space="preserve"> </w:t>
        </w:r>
      </w:ins>
      <w:ins w:id="91" w:author="Berdoll, Teresa" w:date="2024-02-22T13:55:00Z">
        <w:r w:rsidR="5AEBE52C" w:rsidRPr="60ED2F4F">
          <w:rPr>
            <w:rFonts w:ascii="Arial Narrow" w:hAnsi="Arial Narrow"/>
          </w:rPr>
          <w:t>bu</w:t>
        </w:r>
      </w:ins>
      <w:ins w:id="92" w:author="Berdoll, Teresa" w:date="2024-02-22T13:35:00Z">
        <w:r w:rsidR="0515E202" w:rsidRPr="60ED2F4F">
          <w:rPr>
            <w:rFonts w:ascii="Arial Narrow" w:hAnsi="Arial Narrow"/>
          </w:rPr>
          <w:t xml:space="preserve">dget </w:t>
        </w:r>
      </w:ins>
      <w:ins w:id="93" w:author="Berdoll, Teresa" w:date="2024-02-22T13:55:00Z">
        <w:r w:rsidR="5D9B70F9" w:rsidRPr="60ED2F4F">
          <w:rPr>
            <w:rFonts w:ascii="Arial Narrow" w:hAnsi="Arial Narrow"/>
          </w:rPr>
          <w:t>n</w:t>
        </w:r>
      </w:ins>
      <w:ins w:id="94" w:author="Berdoll, Teresa" w:date="2024-02-22T13:35:00Z">
        <w:r w:rsidR="0515E202" w:rsidRPr="60ED2F4F">
          <w:rPr>
            <w:rFonts w:ascii="Arial Narrow" w:hAnsi="Arial Narrow"/>
          </w:rPr>
          <w:t>arrative</w:t>
        </w:r>
      </w:ins>
      <w:ins w:id="95" w:author="Berdoll, Teresa" w:date="2024-02-21T22:11:00Z">
        <w:r w:rsidRPr="60ED2F4F">
          <w:rPr>
            <w:rFonts w:ascii="Arial Narrow" w:hAnsi="Arial Narrow"/>
          </w:rPr>
          <w:t xml:space="preserve">, including all sources of match contributions on or before the due date specified by the SPC. If the Budget must be returned </w:t>
        </w:r>
        <w:r w:rsidRPr="60ED2F4F">
          <w:rPr>
            <w:rFonts w:ascii="Arial Narrow" w:eastAsia="Arial Narrow" w:hAnsi="Arial Narrow" w:cs="Arial Narrow"/>
          </w:rPr>
          <w:t xml:space="preserve">to the Managing Entity </w:t>
        </w:r>
        <w:r w:rsidRPr="60ED2F4F">
          <w:rPr>
            <w:rFonts w:ascii="Arial Narrow" w:hAnsi="Arial Narrow"/>
          </w:rPr>
          <w:t xml:space="preserve">more than three times for corrections, the provider will not be considered for the upcoming PATH Grant award.  </w:t>
        </w:r>
      </w:ins>
    </w:p>
    <w:p w14:paraId="3C0ED310" w14:textId="21417825" w:rsidR="00FD4E20" w:rsidRDefault="20438403">
      <w:pPr>
        <w:pStyle w:val="ListParagraph"/>
        <w:numPr>
          <w:ilvl w:val="2"/>
          <w:numId w:val="41"/>
        </w:numPr>
        <w:spacing w:before="120" w:after="120" w:line="240" w:lineRule="auto"/>
        <w:rPr>
          <w:ins w:id="96" w:author="Berdoll, Teresa" w:date="2024-02-21T22:11:00Z"/>
          <w:rFonts w:ascii="Arial Narrow" w:hAnsi="Arial Narrow"/>
        </w:rPr>
        <w:pPrChange w:id="97" w:author="Berdoll, Teresa" w:date="2024-02-21T22:26:00Z">
          <w:pPr>
            <w:pStyle w:val="ListParagraph"/>
            <w:spacing w:before="120" w:after="120" w:line="240" w:lineRule="auto"/>
          </w:pPr>
        </w:pPrChange>
      </w:pPr>
      <w:ins w:id="98" w:author="Berdoll, Teresa" w:date="2024-02-21T22:11:00Z">
        <w:r w:rsidRPr="755E0B5D">
          <w:rPr>
            <w:rFonts w:ascii="Arial Narrow" w:hAnsi="Arial Narrow"/>
          </w:rPr>
          <w:t xml:space="preserve">During </w:t>
        </w:r>
      </w:ins>
      <w:ins w:id="99" w:author="Berdoll, Teresa" w:date="2024-02-22T13:35:00Z">
        <w:r w:rsidR="5B3B8CA7" w:rsidRPr="755E0B5D">
          <w:rPr>
            <w:rFonts w:ascii="Arial Narrow" w:hAnsi="Arial Narrow"/>
          </w:rPr>
          <w:t>a</w:t>
        </w:r>
      </w:ins>
      <w:ins w:id="100" w:author="Berdoll, Teresa" w:date="2024-02-21T22:11:00Z">
        <w:r w:rsidRPr="755E0B5D">
          <w:rPr>
            <w:rFonts w:ascii="Arial Narrow" w:hAnsi="Arial Narrow"/>
          </w:rPr>
          <w:t xml:space="preserve"> PATH Grant mini-application year </w:t>
        </w:r>
      </w:ins>
      <w:ins w:id="101" w:author="Berdoll, Teresa" w:date="2024-02-22T13:35:00Z">
        <w:r w:rsidR="2E2B1CAF" w:rsidRPr="755E0B5D">
          <w:rPr>
            <w:rFonts w:ascii="Arial Narrow" w:hAnsi="Arial Narrow"/>
          </w:rPr>
          <w:t xml:space="preserve">(biennial) </w:t>
        </w:r>
      </w:ins>
      <w:ins w:id="102" w:author="Berdoll, Teresa" w:date="2024-02-21T22:11:00Z">
        <w:r w:rsidRPr="755E0B5D">
          <w:rPr>
            <w:rFonts w:ascii="Arial Narrow" w:hAnsi="Arial Narrow"/>
          </w:rPr>
          <w:t>or if no significant changes to PATH programs are anticipated for the upcoming Grant period, the Managing Entity must email the SPC by October 1</w:t>
        </w:r>
        <w:r w:rsidRPr="755E0B5D">
          <w:rPr>
            <w:rFonts w:ascii="Arial Narrow" w:hAnsi="Arial Narrow"/>
            <w:vertAlign w:val="superscript"/>
          </w:rPr>
          <w:t>st</w:t>
        </w:r>
        <w:r w:rsidRPr="755E0B5D">
          <w:rPr>
            <w:rFonts w:ascii="Arial Narrow" w:hAnsi="Arial Narrow"/>
          </w:rPr>
          <w:t xml:space="preserve"> certifying that th</w:t>
        </w:r>
      </w:ins>
      <w:ins w:id="103" w:author="Berdoll, Teresa" w:date="2024-02-22T13:37:00Z">
        <w:r w:rsidR="2E5E24AB" w:rsidRPr="755E0B5D">
          <w:rPr>
            <w:rFonts w:ascii="Arial Narrow" w:hAnsi="Arial Narrow"/>
          </w:rPr>
          <w:t xml:space="preserve">e </w:t>
        </w:r>
      </w:ins>
      <w:ins w:id="104" w:author="Berdoll, Teresa" w:date="2024-02-21T22:11:00Z">
        <w:r w:rsidRPr="755E0B5D">
          <w:rPr>
            <w:rFonts w:ascii="Arial Narrow" w:hAnsi="Arial Narrow"/>
          </w:rPr>
          <w:t>response</w:t>
        </w:r>
        <w:del w:id="105" w:author="Allman, Heather" w:date="2024-03-20T14:47:00Z">
          <w:r w:rsidR="00FD4E20" w:rsidRPr="755E0B5D" w:rsidDel="20438403">
            <w:rPr>
              <w:rFonts w:ascii="Arial Narrow" w:hAnsi="Arial Narrow"/>
            </w:rPr>
            <w:delText>s</w:delText>
          </w:r>
        </w:del>
        <w:r w:rsidRPr="755E0B5D">
          <w:rPr>
            <w:rFonts w:ascii="Arial Narrow" w:hAnsi="Arial Narrow"/>
          </w:rPr>
          <w:t xml:space="preserve"> to the previous year’s IUP has not changed</w:t>
        </w:r>
      </w:ins>
      <w:ins w:id="106" w:author="Berdoll, Teresa" w:date="2024-02-22T13:39:00Z">
        <w:r w:rsidR="55A00ABE" w:rsidRPr="755E0B5D">
          <w:rPr>
            <w:rFonts w:ascii="Arial Narrow" w:hAnsi="Arial Narrow"/>
          </w:rPr>
          <w:t xml:space="preserve">. </w:t>
        </w:r>
      </w:ins>
      <w:ins w:id="107" w:author="Berdoll, Teresa" w:date="2024-02-22T13:52:00Z">
        <w:r w:rsidR="1223B7C7" w:rsidRPr="755E0B5D">
          <w:rPr>
            <w:rFonts w:ascii="Arial Narrow" w:hAnsi="Arial Narrow"/>
          </w:rPr>
          <w:t xml:space="preserve">A </w:t>
        </w:r>
      </w:ins>
      <w:ins w:id="108" w:author="Berdoll, Teresa" w:date="2024-02-22T13:54:00Z">
        <w:r w:rsidR="06FED9CC" w:rsidRPr="755E0B5D">
          <w:rPr>
            <w:rFonts w:ascii="Arial Narrow" w:hAnsi="Arial Narrow"/>
          </w:rPr>
          <w:t xml:space="preserve">local IUP </w:t>
        </w:r>
      </w:ins>
      <w:ins w:id="109" w:author="Berdoll, Teresa" w:date="2024-02-22T13:55:00Z">
        <w:r w:rsidR="092B8BEA" w:rsidRPr="755E0B5D">
          <w:rPr>
            <w:rFonts w:ascii="Arial Narrow" w:hAnsi="Arial Narrow"/>
          </w:rPr>
          <w:t>b</w:t>
        </w:r>
      </w:ins>
      <w:ins w:id="110" w:author="Berdoll, Teresa" w:date="2024-02-22T13:52:00Z">
        <w:r w:rsidR="1223B7C7" w:rsidRPr="755E0B5D">
          <w:rPr>
            <w:rFonts w:ascii="Arial Narrow" w:hAnsi="Arial Narrow"/>
          </w:rPr>
          <w:t>udget</w:t>
        </w:r>
      </w:ins>
      <w:ins w:id="111" w:author="Berdoll, Teresa" w:date="2024-02-22T13:55:00Z">
        <w:r w:rsidR="3CC36B7A" w:rsidRPr="755E0B5D">
          <w:rPr>
            <w:rFonts w:ascii="Arial Narrow" w:hAnsi="Arial Narrow"/>
          </w:rPr>
          <w:t xml:space="preserve">, </w:t>
        </w:r>
        <w:r w:rsidR="0B4F5349" w:rsidRPr="755E0B5D">
          <w:rPr>
            <w:rFonts w:ascii="Arial Narrow" w:hAnsi="Arial Narrow"/>
          </w:rPr>
          <w:t>b</w:t>
        </w:r>
        <w:r w:rsidR="3CC36B7A" w:rsidRPr="755E0B5D">
          <w:rPr>
            <w:rFonts w:ascii="Arial Narrow" w:hAnsi="Arial Narrow"/>
          </w:rPr>
          <w:t>udget narrative</w:t>
        </w:r>
      </w:ins>
      <w:ins w:id="112" w:author="Berdoll, Teresa" w:date="2024-02-22T13:56:00Z">
        <w:r w:rsidR="114F51FA" w:rsidRPr="755E0B5D">
          <w:rPr>
            <w:rFonts w:ascii="Arial Narrow" w:hAnsi="Arial Narrow"/>
          </w:rPr>
          <w:t>,</w:t>
        </w:r>
      </w:ins>
      <w:ins w:id="113" w:author="Berdoll, Teresa" w:date="2024-02-22T13:52:00Z">
        <w:r w:rsidR="1223B7C7" w:rsidRPr="755E0B5D">
          <w:rPr>
            <w:rFonts w:ascii="Arial Narrow" w:hAnsi="Arial Narrow"/>
          </w:rPr>
          <w:t xml:space="preserve"> and u</w:t>
        </w:r>
      </w:ins>
      <w:ins w:id="114" w:author="Berdoll, Teresa" w:date="2024-02-22T13:41:00Z">
        <w:r w:rsidR="48AC2BC1" w:rsidRPr="755E0B5D">
          <w:rPr>
            <w:rFonts w:ascii="Arial Narrow" w:hAnsi="Arial Narrow"/>
          </w:rPr>
          <w:t>pdated d</w:t>
        </w:r>
      </w:ins>
      <w:ins w:id="115" w:author="Berdoll, Teresa" w:date="2024-02-22T13:39:00Z">
        <w:r w:rsidR="55A00ABE" w:rsidRPr="755E0B5D">
          <w:rPr>
            <w:rFonts w:ascii="Arial Narrow" w:hAnsi="Arial Narrow"/>
          </w:rPr>
          <w:t>ata on Fiscal Year outcomes</w:t>
        </w:r>
      </w:ins>
      <w:ins w:id="116" w:author="Berdoll, Teresa" w:date="2024-02-22T13:40:00Z">
        <w:r w:rsidR="061620AD" w:rsidRPr="755E0B5D">
          <w:rPr>
            <w:rFonts w:ascii="Arial Narrow" w:hAnsi="Arial Narrow"/>
          </w:rPr>
          <w:t xml:space="preserve">, </w:t>
        </w:r>
      </w:ins>
      <w:ins w:id="117" w:author="Berdoll, Teresa" w:date="2024-02-22T13:41:00Z">
        <w:r w:rsidR="061620AD" w:rsidRPr="755E0B5D">
          <w:rPr>
            <w:rFonts w:ascii="Arial Narrow" w:hAnsi="Arial Narrow"/>
          </w:rPr>
          <w:t xml:space="preserve">demographics, </w:t>
        </w:r>
        <w:r w:rsidR="02241D7A" w:rsidRPr="755E0B5D">
          <w:rPr>
            <w:rFonts w:ascii="Arial Narrow" w:hAnsi="Arial Narrow"/>
          </w:rPr>
          <w:t xml:space="preserve">and </w:t>
        </w:r>
        <w:r w:rsidR="061620AD" w:rsidRPr="755E0B5D">
          <w:rPr>
            <w:rFonts w:ascii="Arial Narrow" w:hAnsi="Arial Narrow"/>
          </w:rPr>
          <w:t>projected numbers</w:t>
        </w:r>
      </w:ins>
      <w:ins w:id="118" w:author="Berdoll, Teresa" w:date="2024-02-22T13:42:00Z">
        <w:r w:rsidR="72E6D0D2" w:rsidRPr="755E0B5D">
          <w:rPr>
            <w:rFonts w:ascii="Arial Narrow" w:hAnsi="Arial Narrow"/>
          </w:rPr>
          <w:t xml:space="preserve"> and percentages</w:t>
        </w:r>
      </w:ins>
      <w:ins w:id="119" w:author="Berdoll, Teresa" w:date="2024-02-22T13:41:00Z">
        <w:r w:rsidR="061620AD" w:rsidRPr="755E0B5D">
          <w:rPr>
            <w:rFonts w:ascii="Arial Narrow" w:hAnsi="Arial Narrow"/>
          </w:rPr>
          <w:t xml:space="preserve"> must </w:t>
        </w:r>
      </w:ins>
      <w:ins w:id="120" w:author="Berdoll, Teresa" w:date="2024-02-22T13:49:00Z">
        <w:r w:rsidR="52AAC83C" w:rsidRPr="755E0B5D">
          <w:rPr>
            <w:rFonts w:ascii="Arial Narrow" w:hAnsi="Arial Narrow"/>
          </w:rPr>
          <w:t>be submitted annually</w:t>
        </w:r>
      </w:ins>
      <w:ins w:id="121" w:author="Berdoll, Teresa" w:date="2024-02-21T22:11:00Z">
        <w:r w:rsidRPr="755E0B5D">
          <w:rPr>
            <w:rFonts w:ascii="Arial Narrow" w:hAnsi="Arial Narrow"/>
          </w:rPr>
          <w:t>.</w:t>
        </w:r>
      </w:ins>
    </w:p>
    <w:p w14:paraId="5230797F" w14:textId="64DEA635" w:rsidR="00FD4E20" w:rsidRDefault="20438403">
      <w:pPr>
        <w:pStyle w:val="ListParagraph"/>
        <w:numPr>
          <w:ilvl w:val="3"/>
          <w:numId w:val="41"/>
        </w:numPr>
        <w:spacing w:before="120" w:after="120" w:line="240" w:lineRule="auto"/>
        <w:rPr>
          <w:ins w:id="122" w:author="Berdoll, Teresa" w:date="2024-02-21T22:11:00Z"/>
          <w:rFonts w:ascii="Arial Narrow" w:hAnsi="Arial Narrow"/>
        </w:rPr>
        <w:pPrChange w:id="123" w:author="Berdoll, Teresa" w:date="2024-02-21T22:26:00Z">
          <w:pPr>
            <w:pStyle w:val="ListParagraph"/>
            <w:spacing w:before="120" w:after="120" w:line="240" w:lineRule="auto"/>
          </w:pPr>
        </w:pPrChange>
      </w:pPr>
      <w:ins w:id="124" w:author="Berdoll, Teresa" w:date="2024-02-21T22:11:00Z">
        <w:r w:rsidRPr="60ED2F4F">
          <w:rPr>
            <w:rFonts w:ascii="Arial Narrow" w:hAnsi="Arial Narrow"/>
          </w:rPr>
          <w:t>For budget submission requirements, please see section III.1.</w:t>
        </w:r>
        <w:proofErr w:type="gramStart"/>
        <w:r w:rsidRPr="60ED2F4F">
          <w:rPr>
            <w:rFonts w:ascii="Arial Narrow" w:hAnsi="Arial Narrow"/>
          </w:rPr>
          <w:t>a.ii.</w:t>
        </w:r>
        <w:proofErr w:type="gramEnd"/>
        <w:r w:rsidRPr="60ED2F4F">
          <w:rPr>
            <w:rFonts w:ascii="Arial Narrow" w:hAnsi="Arial Narrow"/>
          </w:rPr>
          <w:t xml:space="preserve"> above.</w:t>
        </w:r>
      </w:ins>
    </w:p>
    <w:p w14:paraId="64F973AD" w14:textId="5AC97156" w:rsidR="00FD4E20" w:rsidRDefault="00FD4E20" w:rsidP="60ED2F4F">
      <w:pPr>
        <w:pStyle w:val="ListParagraph"/>
        <w:numPr>
          <w:ilvl w:val="1"/>
          <w:numId w:val="41"/>
        </w:numPr>
        <w:spacing w:before="120" w:after="120" w:line="240" w:lineRule="auto"/>
        <w:rPr>
          <w:del w:id="125" w:author="Berdoll, Teresa" w:date="2024-02-21T22:04:00Z"/>
          <w:rFonts w:ascii="Arial Narrow" w:hAnsi="Arial Narrow"/>
          <w:color w:val="000000" w:themeColor="text1"/>
        </w:rPr>
      </w:pPr>
    </w:p>
    <w:p w14:paraId="6CEA7319" w14:textId="1E19F5DA" w:rsidR="00730F53" w:rsidRPr="00F46475" w:rsidRDefault="186F4614" w:rsidP="00B6683C">
      <w:pPr>
        <w:pStyle w:val="ListParagraph"/>
        <w:numPr>
          <w:ilvl w:val="2"/>
          <w:numId w:val="41"/>
        </w:numPr>
        <w:spacing w:before="120" w:after="120" w:line="240" w:lineRule="auto"/>
        <w:contextualSpacing w:val="0"/>
        <w:rPr>
          <w:rFonts w:ascii="Arial Narrow" w:hAnsi="Arial Narrow"/>
          <w:color w:val="000000" w:themeColor="text1"/>
        </w:rPr>
      </w:pPr>
      <w:r w:rsidRPr="60ED2F4F">
        <w:rPr>
          <w:rFonts w:ascii="Arial Narrow" w:hAnsi="Arial Narrow"/>
          <w:color w:val="000000" w:themeColor="text1"/>
        </w:rPr>
        <w:lastRenderedPageBreak/>
        <w:t>Review instructions and p</w:t>
      </w:r>
      <w:r w:rsidR="3AA128C8" w:rsidRPr="60ED2F4F">
        <w:rPr>
          <w:rFonts w:ascii="Arial Narrow" w:hAnsi="Arial Narrow"/>
          <w:color w:val="000000" w:themeColor="text1"/>
        </w:rPr>
        <w:t>articipate in</w:t>
      </w:r>
      <w:r w:rsidR="6F27FE26" w:rsidRPr="60ED2F4F">
        <w:rPr>
          <w:rFonts w:ascii="Arial Narrow" w:hAnsi="Arial Narrow"/>
          <w:color w:val="000000" w:themeColor="text1"/>
        </w:rPr>
        <w:t xml:space="preserve"> training</w:t>
      </w:r>
      <w:r w:rsidRPr="60ED2F4F">
        <w:rPr>
          <w:rFonts w:ascii="Arial Narrow" w:hAnsi="Arial Narrow"/>
          <w:color w:val="000000" w:themeColor="text1"/>
        </w:rPr>
        <w:t>(s)</w:t>
      </w:r>
      <w:r w:rsidR="6F27FE26" w:rsidRPr="60ED2F4F">
        <w:rPr>
          <w:rFonts w:ascii="Arial Narrow" w:hAnsi="Arial Narrow"/>
          <w:color w:val="000000" w:themeColor="text1"/>
        </w:rPr>
        <w:t xml:space="preserve"> </w:t>
      </w:r>
      <w:r w:rsidRPr="60ED2F4F">
        <w:rPr>
          <w:rFonts w:ascii="Arial Narrow" w:hAnsi="Arial Narrow"/>
          <w:color w:val="000000" w:themeColor="text1"/>
        </w:rPr>
        <w:t>on</w:t>
      </w:r>
      <w:r w:rsidR="3AA128C8" w:rsidRPr="60ED2F4F">
        <w:rPr>
          <w:rFonts w:ascii="Arial Narrow" w:hAnsi="Arial Narrow"/>
          <w:color w:val="000000" w:themeColor="text1"/>
        </w:rPr>
        <w:t xml:space="preserve"> </w:t>
      </w:r>
      <w:r w:rsidRPr="60ED2F4F">
        <w:rPr>
          <w:rFonts w:ascii="Arial Narrow" w:hAnsi="Arial Narrow"/>
          <w:color w:val="000000" w:themeColor="text1"/>
        </w:rPr>
        <w:t xml:space="preserve">data entry into the </w:t>
      </w:r>
      <w:r w:rsidR="015F2B31" w:rsidRPr="60ED2F4F">
        <w:rPr>
          <w:rFonts w:ascii="Arial Narrow" w:hAnsi="Arial Narrow"/>
          <w:color w:val="000000" w:themeColor="text1"/>
        </w:rPr>
        <w:t>Web Block Grant Application System (</w:t>
      </w:r>
      <w:proofErr w:type="spellStart"/>
      <w:r w:rsidR="015F2B31" w:rsidRPr="60ED2F4F">
        <w:rPr>
          <w:rFonts w:ascii="Arial Narrow" w:hAnsi="Arial Narrow"/>
          <w:color w:val="000000" w:themeColor="text1"/>
        </w:rPr>
        <w:t>WebBGAS</w:t>
      </w:r>
      <w:proofErr w:type="spellEnd"/>
      <w:r w:rsidR="015F2B31" w:rsidRPr="60ED2F4F">
        <w:rPr>
          <w:rFonts w:ascii="Arial Narrow" w:hAnsi="Arial Narrow"/>
          <w:color w:val="000000" w:themeColor="text1"/>
        </w:rPr>
        <w:t xml:space="preserve">) </w:t>
      </w:r>
      <w:r w:rsidR="3AA128C8" w:rsidRPr="60ED2F4F">
        <w:rPr>
          <w:rFonts w:ascii="Arial Narrow" w:hAnsi="Arial Narrow"/>
          <w:color w:val="000000" w:themeColor="text1"/>
        </w:rPr>
        <w:t>data system</w:t>
      </w:r>
      <w:r w:rsidR="24BC2E87" w:rsidRPr="60ED2F4F">
        <w:rPr>
          <w:rFonts w:ascii="Arial Narrow" w:hAnsi="Arial Narrow"/>
          <w:color w:val="000000" w:themeColor="text1"/>
        </w:rPr>
        <w:t xml:space="preserve"> and a</w:t>
      </w:r>
      <w:r w:rsidR="3AA128C8" w:rsidRPr="60ED2F4F">
        <w:rPr>
          <w:rFonts w:ascii="Arial Narrow" w:hAnsi="Arial Narrow"/>
          <w:color w:val="000000" w:themeColor="text1"/>
        </w:rPr>
        <w:t xml:space="preserve">nnually </w:t>
      </w:r>
      <w:r w:rsidRPr="60ED2F4F">
        <w:rPr>
          <w:rFonts w:ascii="Arial Narrow" w:hAnsi="Arial Narrow"/>
          <w:color w:val="000000" w:themeColor="text1"/>
        </w:rPr>
        <w:t xml:space="preserve">check for </w:t>
      </w:r>
      <w:r w:rsidR="6F27FE26" w:rsidRPr="60ED2F4F">
        <w:rPr>
          <w:rFonts w:ascii="Arial Narrow" w:hAnsi="Arial Narrow"/>
          <w:color w:val="000000" w:themeColor="text1"/>
        </w:rPr>
        <w:t xml:space="preserve">any </w:t>
      </w:r>
      <w:r w:rsidR="3AA128C8" w:rsidRPr="60ED2F4F">
        <w:rPr>
          <w:rFonts w:ascii="Arial Narrow" w:hAnsi="Arial Narrow"/>
          <w:color w:val="000000" w:themeColor="text1"/>
        </w:rPr>
        <w:t>changes that may have been updated since prior year</w:t>
      </w:r>
      <w:r w:rsidR="6F27FE26" w:rsidRPr="60ED2F4F">
        <w:rPr>
          <w:rFonts w:ascii="Arial Narrow" w:hAnsi="Arial Narrow"/>
          <w:color w:val="000000" w:themeColor="text1"/>
        </w:rPr>
        <w:t>s</w:t>
      </w:r>
      <w:r w:rsidR="3AA128C8" w:rsidRPr="60ED2F4F">
        <w:rPr>
          <w:rFonts w:ascii="Arial Narrow" w:hAnsi="Arial Narrow"/>
          <w:color w:val="000000" w:themeColor="text1"/>
        </w:rPr>
        <w:t>.</w:t>
      </w:r>
      <w:r w:rsidR="0A6AB990" w:rsidRPr="60ED2F4F">
        <w:rPr>
          <w:rFonts w:ascii="Arial Narrow" w:hAnsi="Arial Narrow"/>
          <w:color w:val="000000" w:themeColor="text1"/>
        </w:rPr>
        <w:t xml:space="preserve"> </w:t>
      </w:r>
    </w:p>
    <w:p w14:paraId="794E847C" w14:textId="6E5734AE" w:rsidR="004E683B" w:rsidRPr="00F46475" w:rsidRDefault="0478559E" w:rsidP="60ED2F4F">
      <w:pPr>
        <w:pStyle w:val="ListParagraph"/>
        <w:numPr>
          <w:ilvl w:val="2"/>
          <w:numId w:val="41"/>
        </w:numPr>
        <w:spacing w:before="120" w:after="120" w:line="240" w:lineRule="auto"/>
        <w:rPr>
          <w:rFonts w:ascii="Arial Narrow" w:hAnsi="Arial Narrow"/>
          <w:color w:val="000000" w:themeColor="text1"/>
        </w:rPr>
      </w:pPr>
      <w:r w:rsidRPr="755E0B5D">
        <w:rPr>
          <w:rFonts w:ascii="Arial Narrow" w:hAnsi="Arial Narrow"/>
          <w:color w:val="000000" w:themeColor="text1"/>
        </w:rPr>
        <w:t>Review</w:t>
      </w:r>
      <w:r w:rsidR="0F64FDEE" w:rsidRPr="755E0B5D">
        <w:rPr>
          <w:rFonts w:ascii="Arial Narrow" w:hAnsi="Arial Narrow"/>
          <w:color w:val="000000" w:themeColor="text1"/>
        </w:rPr>
        <w:t xml:space="preserve"> and become familiar with the </w:t>
      </w:r>
      <w:ins w:id="126" w:author="Berdoll, Teresa" w:date="2024-02-22T14:06:00Z">
        <w:r w:rsidR="75B32F4D" w:rsidRPr="755E0B5D">
          <w:rPr>
            <w:rFonts w:ascii="Arial Narrow" w:hAnsi="Arial Narrow"/>
            <w:color w:val="000000" w:themeColor="text1"/>
          </w:rPr>
          <w:t xml:space="preserve">Notice of </w:t>
        </w:r>
      </w:ins>
      <w:r w:rsidRPr="755E0B5D">
        <w:rPr>
          <w:rFonts w:ascii="Arial Narrow" w:hAnsi="Arial Narrow"/>
          <w:color w:val="000000" w:themeColor="text1"/>
        </w:rPr>
        <w:t xml:space="preserve">Funding Opportunity </w:t>
      </w:r>
      <w:ins w:id="127" w:author="Berdoll, Teresa" w:date="2024-02-22T14:06:00Z">
        <w:r w:rsidR="0586DB2D" w:rsidRPr="755E0B5D">
          <w:rPr>
            <w:rFonts w:ascii="Arial Narrow" w:hAnsi="Arial Narrow"/>
            <w:color w:val="000000" w:themeColor="text1"/>
          </w:rPr>
          <w:t>(NOA)</w:t>
        </w:r>
      </w:ins>
      <w:del w:id="128" w:author="Berdoll, Teresa" w:date="2024-02-22T14:06:00Z">
        <w:r w:rsidR="00EE1026" w:rsidRPr="755E0B5D" w:rsidDel="00EE1026">
          <w:rPr>
            <w:rFonts w:ascii="Arial Narrow" w:hAnsi="Arial Narrow"/>
            <w:color w:val="000000" w:themeColor="text1"/>
          </w:rPr>
          <w:delText>Announcement (FOA)</w:delText>
        </w:r>
      </w:del>
      <w:r w:rsidR="2A3C0423" w:rsidRPr="755E0B5D">
        <w:rPr>
          <w:rFonts w:ascii="Arial Narrow" w:hAnsi="Arial Narrow"/>
          <w:color w:val="000000" w:themeColor="text1"/>
        </w:rPr>
        <w:t xml:space="preserve"> requirements </w:t>
      </w:r>
      <w:r w:rsidR="0F64FDEE" w:rsidRPr="755E0B5D">
        <w:rPr>
          <w:rFonts w:ascii="Arial Narrow" w:hAnsi="Arial Narrow"/>
          <w:color w:val="000000" w:themeColor="text1"/>
        </w:rPr>
        <w:t xml:space="preserve">for the Grant Fiscal Year. </w:t>
      </w:r>
      <w:r w:rsidRPr="755E0B5D">
        <w:rPr>
          <w:rFonts w:ascii="Arial Narrow" w:hAnsi="Arial Narrow"/>
          <w:color w:val="000000" w:themeColor="text1"/>
        </w:rPr>
        <w:t xml:space="preserve">The </w:t>
      </w:r>
      <w:ins w:id="129" w:author="Berdoll, Teresa" w:date="2024-02-22T14:07:00Z">
        <w:r w:rsidR="10C272A5" w:rsidRPr="755E0B5D">
          <w:rPr>
            <w:rFonts w:ascii="Arial Narrow" w:hAnsi="Arial Narrow"/>
            <w:color w:val="000000" w:themeColor="text1"/>
          </w:rPr>
          <w:t>NOA</w:t>
        </w:r>
      </w:ins>
      <w:del w:id="130" w:author="Berdoll, Teresa" w:date="2024-02-22T14:07:00Z">
        <w:r w:rsidR="00EE1026" w:rsidRPr="755E0B5D" w:rsidDel="00EE1026">
          <w:rPr>
            <w:rFonts w:ascii="Arial Narrow" w:hAnsi="Arial Narrow"/>
            <w:color w:val="000000" w:themeColor="text1"/>
          </w:rPr>
          <w:delText>FOA</w:delText>
        </w:r>
      </w:del>
      <w:r w:rsidR="186F4614" w:rsidRPr="755E0B5D">
        <w:rPr>
          <w:rFonts w:ascii="Arial Narrow" w:hAnsi="Arial Narrow"/>
          <w:color w:val="000000" w:themeColor="text1"/>
        </w:rPr>
        <w:t xml:space="preserve"> is accessible </w:t>
      </w:r>
      <w:del w:id="131" w:author="Berdoll, Teresa" w:date="2024-02-22T14:07:00Z">
        <w:r w:rsidR="00EE1026" w:rsidRPr="755E0B5D" w:rsidDel="00EE1026">
          <w:rPr>
            <w:rFonts w:ascii="Arial Narrow" w:hAnsi="Arial Narrow"/>
            <w:color w:val="000000" w:themeColor="text1"/>
          </w:rPr>
          <w:delText>through the</w:delText>
        </w:r>
      </w:del>
      <w:r w:rsidR="186F4614" w:rsidRPr="755E0B5D">
        <w:rPr>
          <w:rFonts w:ascii="Arial Narrow" w:hAnsi="Arial Narrow"/>
          <w:color w:val="000000" w:themeColor="text1"/>
        </w:rPr>
        <w:t xml:space="preserve"> </w:t>
      </w:r>
      <w:del w:id="132" w:author="Berdoll, Teresa" w:date="2024-02-22T14:07:00Z">
        <w:r w:rsidR="00EE1026" w:rsidRPr="755E0B5D" w:rsidDel="00EE1026">
          <w:rPr>
            <w:rFonts w:ascii="Arial Narrow" w:hAnsi="Arial Narrow"/>
            <w:color w:val="000000" w:themeColor="text1"/>
          </w:rPr>
          <w:delText>Resource page</w:delText>
        </w:r>
      </w:del>
      <w:r w:rsidR="186F4614" w:rsidRPr="755E0B5D">
        <w:rPr>
          <w:rFonts w:ascii="Arial Narrow" w:hAnsi="Arial Narrow"/>
          <w:color w:val="000000" w:themeColor="text1"/>
        </w:rPr>
        <w:t xml:space="preserve"> in </w:t>
      </w:r>
      <w:ins w:id="133" w:author="Berdoll, Teresa" w:date="2024-02-22T14:07:00Z">
        <w:r w:rsidR="584009A5" w:rsidRPr="755E0B5D">
          <w:rPr>
            <w:rFonts w:ascii="Arial Narrow" w:hAnsi="Arial Narrow"/>
            <w:color w:val="000000" w:themeColor="text1"/>
          </w:rPr>
          <w:t>the PATH Data Exchange (</w:t>
        </w:r>
      </w:ins>
      <w:r w:rsidR="186F4614" w:rsidRPr="755E0B5D">
        <w:rPr>
          <w:rFonts w:ascii="Arial Narrow" w:hAnsi="Arial Narrow"/>
          <w:color w:val="000000" w:themeColor="text1"/>
        </w:rPr>
        <w:t>PDX</w:t>
      </w:r>
      <w:ins w:id="134" w:author="Berdoll, Teresa" w:date="2024-02-22T14:07:00Z">
        <w:r w:rsidR="3E605A88" w:rsidRPr="755E0B5D">
          <w:rPr>
            <w:rFonts w:ascii="Arial Narrow" w:hAnsi="Arial Narrow"/>
            <w:color w:val="000000" w:themeColor="text1"/>
          </w:rPr>
          <w:t>)</w:t>
        </w:r>
      </w:ins>
      <w:ins w:id="135" w:author="Allman, Heather" w:date="2024-03-20T14:48:00Z">
        <w:r w:rsidR="3B32E350" w:rsidRPr="755E0B5D">
          <w:rPr>
            <w:rFonts w:ascii="Arial Narrow" w:hAnsi="Arial Narrow"/>
            <w:color w:val="000000" w:themeColor="text1"/>
          </w:rPr>
          <w:t xml:space="preserve"> </w:t>
        </w:r>
      </w:ins>
      <w:ins w:id="136" w:author="Berdoll, Teresa" w:date="2024-02-22T14:08:00Z">
        <w:r w:rsidR="3E605A88" w:rsidRPr="755E0B5D">
          <w:rPr>
            <w:rFonts w:ascii="Arial Narrow" w:hAnsi="Arial Narrow"/>
            <w:color w:val="000000" w:themeColor="text1"/>
          </w:rPr>
          <w:t>portal</w:t>
        </w:r>
      </w:ins>
      <w:r w:rsidRPr="755E0B5D">
        <w:rPr>
          <w:rFonts w:ascii="Arial Narrow" w:hAnsi="Arial Narrow"/>
          <w:color w:val="000000" w:themeColor="text1"/>
        </w:rPr>
        <w:t xml:space="preserve">. </w:t>
      </w:r>
      <w:r w:rsidR="2A3C0423" w:rsidRPr="755E0B5D">
        <w:rPr>
          <w:rFonts w:ascii="Arial Narrow" w:hAnsi="Arial Narrow"/>
          <w:color w:val="000000" w:themeColor="text1"/>
        </w:rPr>
        <w:t xml:space="preserve"> </w:t>
      </w:r>
    </w:p>
    <w:p w14:paraId="543D735F" w14:textId="1A478CCC" w:rsidR="00413987" w:rsidRPr="00F46475" w:rsidRDefault="00A35905" w:rsidP="60ED2F4F">
      <w:pPr>
        <w:pStyle w:val="ListParagraph"/>
        <w:numPr>
          <w:ilvl w:val="2"/>
          <w:numId w:val="41"/>
        </w:numPr>
        <w:spacing w:before="120" w:after="120" w:line="240" w:lineRule="auto"/>
        <w:rPr>
          <w:del w:id="137" w:author="Berdoll, Teresa" w:date="2024-02-21T22:28:00Z"/>
          <w:rFonts w:ascii="Arial Narrow" w:hAnsi="Arial Narrow"/>
          <w:color w:val="000000" w:themeColor="text1"/>
        </w:rPr>
      </w:pPr>
      <w:del w:id="138" w:author="Berdoll, Teresa" w:date="2024-02-21T22:28:00Z">
        <w:r w:rsidRPr="60ED2F4F" w:rsidDel="7A614ABE">
          <w:rPr>
            <w:rFonts w:ascii="Arial Narrow" w:hAnsi="Arial Narrow"/>
            <w:color w:val="000000" w:themeColor="text1"/>
          </w:rPr>
          <w:delText xml:space="preserve">Check </w:delText>
        </w:r>
        <w:r w:rsidRPr="60ED2F4F" w:rsidDel="48D6D496">
          <w:rPr>
            <w:rFonts w:ascii="Arial Narrow" w:hAnsi="Arial Narrow"/>
            <w:color w:val="000000" w:themeColor="text1"/>
          </w:rPr>
          <w:delText xml:space="preserve">each </w:delText>
        </w:r>
        <w:r w:rsidRPr="60ED2F4F" w:rsidDel="2A3C0423">
          <w:rPr>
            <w:rFonts w:ascii="Arial Narrow" w:hAnsi="Arial Narrow"/>
            <w:color w:val="000000" w:themeColor="text1"/>
          </w:rPr>
          <w:delText xml:space="preserve">PATH </w:delText>
        </w:r>
        <w:r w:rsidRPr="60ED2F4F" w:rsidDel="15DF0860">
          <w:rPr>
            <w:rFonts w:ascii="Arial Narrow" w:hAnsi="Arial Narrow"/>
            <w:color w:val="000000" w:themeColor="text1"/>
          </w:rPr>
          <w:delText xml:space="preserve">Provider </w:delText>
        </w:r>
        <w:r w:rsidRPr="60ED2F4F" w:rsidDel="5E25E89A">
          <w:rPr>
            <w:rFonts w:ascii="Arial Narrow" w:hAnsi="Arial Narrow"/>
            <w:color w:val="000000" w:themeColor="text1"/>
          </w:rPr>
          <w:delText xml:space="preserve">IUP </w:delText>
        </w:r>
        <w:r w:rsidRPr="60ED2F4F" w:rsidDel="773232D9">
          <w:rPr>
            <w:rFonts w:ascii="Arial Narrow" w:hAnsi="Arial Narrow"/>
            <w:color w:val="000000" w:themeColor="text1"/>
          </w:rPr>
          <w:delText xml:space="preserve">and budget </w:delText>
        </w:r>
        <w:r w:rsidRPr="60ED2F4F" w:rsidDel="5E25E89A">
          <w:rPr>
            <w:rFonts w:ascii="Arial Narrow" w:hAnsi="Arial Narrow"/>
            <w:color w:val="000000" w:themeColor="text1"/>
          </w:rPr>
          <w:delText>for accuracy, completeness, and adherence to the reporting requirements</w:delText>
        </w:r>
        <w:r w:rsidRPr="60ED2F4F" w:rsidDel="24BC2E87">
          <w:rPr>
            <w:rFonts w:ascii="Arial Narrow" w:hAnsi="Arial Narrow"/>
            <w:color w:val="000000" w:themeColor="text1"/>
          </w:rPr>
          <w:delText xml:space="preserve"> and </w:delText>
        </w:r>
        <w:r w:rsidRPr="60ED2F4F" w:rsidDel="48D6D496">
          <w:rPr>
            <w:rFonts w:ascii="Arial Narrow" w:hAnsi="Arial Narrow"/>
            <w:color w:val="000000" w:themeColor="text1"/>
          </w:rPr>
          <w:delText>submit to the SPC</w:delText>
        </w:r>
        <w:r w:rsidRPr="60ED2F4F" w:rsidDel="0C7D60EC">
          <w:rPr>
            <w:rFonts w:ascii="Arial Narrow" w:hAnsi="Arial Narrow"/>
            <w:color w:val="000000" w:themeColor="text1"/>
          </w:rPr>
          <w:delText xml:space="preserve"> </w:delText>
        </w:r>
        <w:r w:rsidRPr="60ED2F4F" w:rsidDel="12516EB2">
          <w:rPr>
            <w:rFonts w:ascii="Arial Narrow" w:hAnsi="Arial Narrow"/>
            <w:color w:val="000000" w:themeColor="text1"/>
          </w:rPr>
          <w:delText>by the due date</w:delText>
        </w:r>
        <w:r w:rsidRPr="60ED2F4F" w:rsidDel="0C7D60EC">
          <w:rPr>
            <w:rFonts w:ascii="Arial Narrow" w:hAnsi="Arial Narrow"/>
            <w:b/>
            <w:bCs/>
            <w:color w:val="000000" w:themeColor="text1"/>
          </w:rPr>
          <w:delText>.</w:delText>
        </w:r>
        <w:r w:rsidRPr="60ED2F4F" w:rsidDel="0C7D60EC">
          <w:rPr>
            <w:rFonts w:ascii="Arial Narrow" w:hAnsi="Arial Narrow"/>
            <w:color w:val="000000" w:themeColor="text1"/>
          </w:rPr>
          <w:delText xml:space="preserve">  </w:delText>
        </w:r>
      </w:del>
    </w:p>
    <w:p w14:paraId="547FD3C2" w14:textId="4999B704" w:rsidR="00C0118F" w:rsidRPr="00F46475" w:rsidRDefault="5823482D" w:rsidP="60ED2F4F">
      <w:pPr>
        <w:pStyle w:val="ListParagraph"/>
        <w:numPr>
          <w:ilvl w:val="2"/>
          <w:numId w:val="41"/>
        </w:numPr>
        <w:spacing w:before="120" w:after="120" w:line="240" w:lineRule="auto"/>
        <w:rPr>
          <w:rFonts w:ascii="Arial Narrow" w:hAnsi="Arial Narrow"/>
          <w:color w:val="000000" w:themeColor="text1"/>
        </w:rPr>
      </w:pPr>
      <w:ins w:id="139" w:author="Berdoll, Teresa" w:date="2024-02-22T14:23:00Z">
        <w:r w:rsidRPr="60ED2F4F">
          <w:rPr>
            <w:rFonts w:ascii="Arial Narrow" w:hAnsi="Arial Narrow"/>
          </w:rPr>
          <w:t>Submit</w:t>
        </w:r>
      </w:ins>
      <w:del w:id="140" w:author="Berdoll, Teresa" w:date="2024-02-22T14:23:00Z">
        <w:r w:rsidR="00937EFD" w:rsidRPr="60ED2F4F" w:rsidDel="289508E5">
          <w:rPr>
            <w:rFonts w:ascii="Arial Narrow" w:hAnsi="Arial Narrow"/>
          </w:rPr>
          <w:delText>Upload</w:delText>
        </w:r>
        <w:r w:rsidR="00937EFD" w:rsidRPr="60ED2F4F" w:rsidDel="773232D9">
          <w:rPr>
            <w:rFonts w:ascii="Arial Narrow" w:hAnsi="Arial Narrow"/>
          </w:rPr>
          <w:delText xml:space="preserve"> </w:delText>
        </w:r>
      </w:del>
      <w:ins w:id="141" w:author="Berdoll, Teresa" w:date="2024-02-22T14:10:00Z">
        <w:r w:rsidR="64F93279" w:rsidRPr="60ED2F4F">
          <w:rPr>
            <w:rFonts w:ascii="Arial Narrow" w:hAnsi="Arial Narrow"/>
          </w:rPr>
          <w:t xml:space="preserve"> </w:t>
        </w:r>
      </w:ins>
      <w:ins w:id="142" w:author="Berdoll, Teresa" w:date="2024-02-22T13:57:00Z">
        <w:r w:rsidR="39B5C0B4" w:rsidRPr="60ED2F4F">
          <w:rPr>
            <w:rFonts w:ascii="Arial Narrow" w:hAnsi="Arial Narrow"/>
          </w:rPr>
          <w:t xml:space="preserve">approved </w:t>
        </w:r>
      </w:ins>
      <w:r w:rsidR="773232D9" w:rsidRPr="60ED2F4F">
        <w:rPr>
          <w:rFonts w:ascii="Arial Narrow" w:hAnsi="Arial Narrow"/>
        </w:rPr>
        <w:t>PATH application</w:t>
      </w:r>
      <w:r w:rsidR="0C7D60EC" w:rsidRPr="60ED2F4F">
        <w:rPr>
          <w:rFonts w:ascii="Arial Narrow" w:hAnsi="Arial Narrow"/>
        </w:rPr>
        <w:t xml:space="preserve"> </w:t>
      </w:r>
      <w:r w:rsidR="5CA85F78" w:rsidRPr="60ED2F4F">
        <w:rPr>
          <w:rFonts w:ascii="Arial Narrow" w:hAnsi="Arial Narrow"/>
        </w:rPr>
        <w:t xml:space="preserve">documents </w:t>
      </w:r>
      <w:ins w:id="143" w:author="Berdoll, Teresa" w:date="2024-02-22T14:10:00Z">
        <w:r w:rsidR="39A5FC87" w:rsidRPr="60ED2F4F">
          <w:rPr>
            <w:rFonts w:ascii="Arial Narrow" w:hAnsi="Arial Narrow"/>
          </w:rPr>
          <w:t xml:space="preserve">(e.g., local IUP, </w:t>
        </w:r>
      </w:ins>
      <w:ins w:id="144" w:author="Berdoll, Teresa" w:date="2024-02-22T14:11:00Z">
        <w:r w:rsidR="39A5FC87" w:rsidRPr="60ED2F4F">
          <w:rPr>
            <w:rFonts w:ascii="Arial Narrow" w:hAnsi="Arial Narrow"/>
          </w:rPr>
          <w:t>b</w:t>
        </w:r>
      </w:ins>
      <w:ins w:id="145" w:author="Berdoll, Teresa" w:date="2024-02-22T14:10:00Z">
        <w:r w:rsidR="39A5FC87" w:rsidRPr="60ED2F4F">
          <w:rPr>
            <w:rFonts w:ascii="Arial Narrow" w:hAnsi="Arial Narrow"/>
          </w:rPr>
          <w:t>udget</w:t>
        </w:r>
      </w:ins>
      <w:ins w:id="146" w:author="Berdoll, Teresa" w:date="2024-02-22T14:23:00Z">
        <w:r w:rsidR="75C8EE84" w:rsidRPr="60ED2F4F">
          <w:rPr>
            <w:rFonts w:ascii="Arial Narrow" w:hAnsi="Arial Narrow"/>
          </w:rPr>
          <w:t>,</w:t>
        </w:r>
      </w:ins>
      <w:ins w:id="147" w:author="Berdoll, Teresa" w:date="2024-02-22T14:10:00Z">
        <w:r w:rsidR="39A5FC87" w:rsidRPr="60ED2F4F">
          <w:rPr>
            <w:rFonts w:ascii="Arial Narrow" w:hAnsi="Arial Narrow"/>
          </w:rPr>
          <w:t xml:space="preserve"> and </w:t>
        </w:r>
      </w:ins>
      <w:ins w:id="148" w:author="Berdoll, Teresa" w:date="2024-02-22T14:11:00Z">
        <w:r w:rsidR="39A5FC87" w:rsidRPr="60ED2F4F">
          <w:rPr>
            <w:rFonts w:ascii="Arial Narrow" w:hAnsi="Arial Narrow"/>
          </w:rPr>
          <w:t>b</w:t>
        </w:r>
      </w:ins>
      <w:ins w:id="149" w:author="Berdoll, Teresa" w:date="2024-02-22T14:10:00Z">
        <w:r w:rsidR="39A5FC87" w:rsidRPr="60ED2F4F">
          <w:rPr>
            <w:rFonts w:ascii="Arial Narrow" w:hAnsi="Arial Narrow"/>
          </w:rPr>
          <w:t xml:space="preserve">udget </w:t>
        </w:r>
      </w:ins>
      <w:ins w:id="150" w:author="Berdoll, Teresa" w:date="2024-02-22T14:11:00Z">
        <w:r w:rsidR="39A5FC87" w:rsidRPr="60ED2F4F">
          <w:rPr>
            <w:rFonts w:ascii="Arial Narrow" w:hAnsi="Arial Narrow"/>
          </w:rPr>
          <w:t>narrative, etc.)</w:t>
        </w:r>
      </w:ins>
      <w:del w:id="151" w:author="Berdoll, Teresa" w:date="2024-02-22T14:10:00Z">
        <w:r w:rsidR="00937EFD" w:rsidRPr="60ED2F4F" w:rsidDel="0C7D60EC">
          <w:rPr>
            <w:rFonts w:ascii="Arial Narrow" w:hAnsi="Arial Narrow"/>
          </w:rPr>
          <w:delText>and</w:delText>
        </w:r>
        <w:r w:rsidR="00937EFD" w:rsidRPr="60ED2F4F" w:rsidDel="773232D9">
          <w:rPr>
            <w:rFonts w:ascii="Arial Narrow" w:hAnsi="Arial Narrow"/>
          </w:rPr>
          <w:delText xml:space="preserve"> </w:delText>
        </w:r>
        <w:r w:rsidR="00937EFD" w:rsidRPr="60ED2F4F" w:rsidDel="289508E5">
          <w:rPr>
            <w:rFonts w:ascii="Arial Narrow" w:hAnsi="Arial Narrow"/>
          </w:rPr>
          <w:delText>enter t</w:delText>
        </w:r>
        <w:r w:rsidR="00937EFD" w:rsidRPr="60ED2F4F" w:rsidDel="5FE4D346">
          <w:rPr>
            <w:rFonts w:ascii="Arial Narrow" w:hAnsi="Arial Narrow"/>
          </w:rPr>
          <w:delText xml:space="preserve">he </w:delText>
        </w:r>
        <w:r w:rsidR="00937EFD" w:rsidRPr="60ED2F4F" w:rsidDel="0C7D60EC">
          <w:rPr>
            <w:rFonts w:ascii="Arial Narrow" w:hAnsi="Arial Narrow"/>
          </w:rPr>
          <w:delText>data</w:delText>
        </w:r>
      </w:del>
      <w:r w:rsidR="0C7D60EC" w:rsidRPr="60ED2F4F">
        <w:rPr>
          <w:rFonts w:ascii="Arial Narrow" w:hAnsi="Arial Narrow"/>
        </w:rPr>
        <w:t xml:space="preserve"> for </w:t>
      </w:r>
      <w:r w:rsidR="773232D9" w:rsidRPr="60ED2F4F">
        <w:rPr>
          <w:rFonts w:ascii="Arial Narrow" w:hAnsi="Arial Narrow"/>
        </w:rPr>
        <w:t xml:space="preserve">each </w:t>
      </w:r>
      <w:ins w:id="152" w:author="Berdoll, Teresa" w:date="2024-02-22T13:56:00Z">
        <w:r w:rsidR="01331D12" w:rsidRPr="60ED2F4F">
          <w:rPr>
            <w:rFonts w:ascii="Arial Narrow" w:hAnsi="Arial Narrow"/>
          </w:rPr>
          <w:t xml:space="preserve">participating </w:t>
        </w:r>
      </w:ins>
      <w:r w:rsidR="773232D9" w:rsidRPr="60ED2F4F">
        <w:rPr>
          <w:rFonts w:ascii="Arial Narrow" w:hAnsi="Arial Narrow"/>
        </w:rPr>
        <w:t>provider</w:t>
      </w:r>
      <w:r w:rsidR="5CA85F78" w:rsidRPr="60ED2F4F">
        <w:rPr>
          <w:rFonts w:ascii="Arial Narrow" w:hAnsi="Arial Narrow"/>
        </w:rPr>
        <w:t xml:space="preserve"> </w:t>
      </w:r>
      <w:r w:rsidR="5FE4D346" w:rsidRPr="60ED2F4F">
        <w:rPr>
          <w:rFonts w:ascii="Arial Narrow" w:hAnsi="Arial Narrow"/>
        </w:rPr>
        <w:t xml:space="preserve">into </w:t>
      </w:r>
      <w:proofErr w:type="spellStart"/>
      <w:r w:rsidR="5FE4D346" w:rsidRPr="60ED2F4F">
        <w:rPr>
          <w:rFonts w:ascii="Arial Narrow" w:hAnsi="Arial Narrow"/>
        </w:rPr>
        <w:t>WebBGAS</w:t>
      </w:r>
      <w:proofErr w:type="spellEnd"/>
      <w:r w:rsidR="29D769E3" w:rsidRPr="60ED2F4F">
        <w:rPr>
          <w:rFonts w:ascii="Arial Narrow" w:hAnsi="Arial Narrow"/>
        </w:rPr>
        <w:t xml:space="preserve"> </w:t>
      </w:r>
      <w:ins w:id="153" w:author="Berdoll, Teresa" w:date="2024-02-22T14:23:00Z">
        <w:r w:rsidR="6A4EA715" w:rsidRPr="60ED2F4F">
          <w:rPr>
            <w:rFonts w:ascii="Arial Narrow" w:hAnsi="Arial Narrow"/>
          </w:rPr>
          <w:t>by</w:t>
        </w:r>
      </w:ins>
      <w:ins w:id="154" w:author="Berdoll, Teresa" w:date="2024-02-22T13:57:00Z">
        <w:r w:rsidR="7AB3842F" w:rsidRPr="60ED2F4F">
          <w:rPr>
            <w:rFonts w:ascii="Arial Narrow" w:hAnsi="Arial Narrow"/>
          </w:rPr>
          <w:t xml:space="preserve"> the deadline </w:t>
        </w:r>
      </w:ins>
      <w:ins w:id="155" w:author="Berdoll, Teresa" w:date="2024-02-22T14:08:00Z">
        <w:r w:rsidR="7ECFFB4E" w:rsidRPr="60ED2F4F">
          <w:rPr>
            <w:rFonts w:ascii="Arial Narrow" w:hAnsi="Arial Narrow"/>
          </w:rPr>
          <w:t>specified</w:t>
        </w:r>
      </w:ins>
      <w:del w:id="156" w:author="Berdoll, Teresa" w:date="2024-02-22T13:57:00Z">
        <w:r w:rsidR="00937EFD" w:rsidRPr="60ED2F4F" w:rsidDel="0C7D60EC">
          <w:rPr>
            <w:rFonts w:ascii="Arial Narrow" w:hAnsi="Arial Narrow"/>
          </w:rPr>
          <w:delText>once approved</w:delText>
        </w:r>
      </w:del>
      <w:r w:rsidR="0C7D60EC" w:rsidRPr="60ED2F4F">
        <w:rPr>
          <w:rFonts w:ascii="Arial Narrow" w:hAnsi="Arial Narrow"/>
        </w:rPr>
        <w:t xml:space="preserve"> by the SPC. </w:t>
      </w:r>
    </w:p>
    <w:p w14:paraId="46EBA7EC" w14:textId="52E4429A" w:rsidR="00B003B1" w:rsidRPr="00F46475" w:rsidRDefault="0C7D60EC">
      <w:pPr>
        <w:pStyle w:val="ListParagraph"/>
        <w:numPr>
          <w:ilvl w:val="2"/>
          <w:numId w:val="41"/>
        </w:numPr>
        <w:spacing w:before="120" w:after="120" w:line="240" w:lineRule="auto"/>
        <w:rPr>
          <w:rFonts w:ascii="Arial Narrow" w:hAnsi="Arial Narrow"/>
        </w:rPr>
        <w:pPrChange w:id="157" w:author="Berdoll, Teresa" w:date="2024-02-22T13:59:00Z">
          <w:pPr>
            <w:pStyle w:val="ListParagraph"/>
            <w:numPr>
              <w:ilvl w:val="1"/>
              <w:numId w:val="41"/>
            </w:numPr>
            <w:spacing w:before="120" w:after="120" w:line="240" w:lineRule="auto"/>
            <w:ind w:left="1440" w:hanging="360"/>
          </w:pPr>
        </w:pPrChange>
      </w:pPr>
      <w:r w:rsidRPr="60ED2F4F">
        <w:rPr>
          <w:rFonts w:ascii="Arial Narrow" w:hAnsi="Arial Narrow"/>
        </w:rPr>
        <w:t xml:space="preserve">Ensure budget costs charged to the grant are allowable as authorized under 45 CFR § 75.403, </w:t>
      </w:r>
      <w:ins w:id="158" w:author="Berdoll, Teresa" w:date="2024-02-21T21:53:00Z">
        <w:r w:rsidR="26239E89" w:rsidRPr="60ED2F4F">
          <w:rPr>
            <w:rFonts w:ascii="Arial Narrow" w:hAnsi="Arial Narrow"/>
          </w:rPr>
          <w:t>no</w:t>
        </w:r>
      </w:ins>
      <w:ins w:id="159" w:author="Berdoll, Teresa" w:date="2024-02-21T22:29:00Z">
        <w:r w:rsidR="5C3F9CE0" w:rsidRPr="60ED2F4F">
          <w:rPr>
            <w:rFonts w:ascii="Arial Narrow" w:hAnsi="Arial Narrow"/>
          </w:rPr>
          <w:t xml:space="preserve"> </w:t>
        </w:r>
      </w:ins>
      <w:ins w:id="160" w:author="Berdoll, Teresa" w:date="2024-02-21T22:30:00Z">
        <w:r w:rsidR="5C3F9CE0" w:rsidRPr="60ED2F4F">
          <w:rPr>
            <w:rFonts w:ascii="Arial Narrow" w:hAnsi="Arial Narrow"/>
          </w:rPr>
          <w:t>more than</w:t>
        </w:r>
      </w:ins>
      <w:ins w:id="161" w:author="Berdoll, Teresa" w:date="2024-02-21T21:53:00Z">
        <w:r w:rsidR="26239E89" w:rsidRPr="60ED2F4F">
          <w:rPr>
            <w:rFonts w:ascii="Arial Narrow" w:hAnsi="Arial Narrow"/>
          </w:rPr>
          <w:t xml:space="preserve"> four percent</w:t>
        </w:r>
      </w:ins>
      <w:ins w:id="162" w:author="Berdoll, Teresa" w:date="2024-02-21T22:30:00Z">
        <w:r w:rsidR="4723716A" w:rsidRPr="60ED2F4F">
          <w:rPr>
            <w:rFonts w:ascii="Arial Narrow" w:hAnsi="Arial Narrow"/>
          </w:rPr>
          <w:t xml:space="preserve"> of funds are used for</w:t>
        </w:r>
      </w:ins>
      <w:ins w:id="163" w:author="Berdoll, Teresa" w:date="2024-02-21T21:53:00Z">
        <w:r w:rsidR="26239E89" w:rsidRPr="60ED2F4F">
          <w:rPr>
            <w:rFonts w:ascii="Arial Narrow" w:hAnsi="Arial Narrow"/>
          </w:rPr>
          <w:t xml:space="preserve"> administrative</w:t>
        </w:r>
      </w:ins>
      <w:ins w:id="164" w:author="Berdoll, Teresa" w:date="2024-02-21T22:30:00Z">
        <w:r w:rsidR="65D12118" w:rsidRPr="60ED2F4F">
          <w:rPr>
            <w:rFonts w:ascii="Arial Narrow" w:hAnsi="Arial Narrow"/>
          </w:rPr>
          <w:t xml:space="preserve"> expenses</w:t>
        </w:r>
      </w:ins>
      <w:ins w:id="165" w:author="Berdoll, Teresa" w:date="2024-02-21T21:53:00Z">
        <w:r w:rsidR="26239E89" w:rsidRPr="60ED2F4F">
          <w:rPr>
            <w:rFonts w:ascii="Arial Narrow" w:hAnsi="Arial Narrow"/>
          </w:rPr>
          <w:t xml:space="preserve">, </w:t>
        </w:r>
      </w:ins>
      <w:r w:rsidRPr="60ED2F4F">
        <w:rPr>
          <w:rFonts w:ascii="Arial Narrow" w:hAnsi="Arial Narrow"/>
        </w:rPr>
        <w:t xml:space="preserve">and </w:t>
      </w:r>
      <w:r w:rsidR="07D0FB2E" w:rsidRPr="60ED2F4F">
        <w:rPr>
          <w:rFonts w:ascii="Arial Narrow" w:hAnsi="Arial Narrow"/>
        </w:rPr>
        <w:t xml:space="preserve">that </w:t>
      </w:r>
      <w:r w:rsidRPr="60ED2F4F">
        <w:rPr>
          <w:rFonts w:ascii="Arial Narrow" w:hAnsi="Arial Narrow"/>
        </w:rPr>
        <w:t xml:space="preserve">housing expenses do not exceed the maximum </w:t>
      </w:r>
      <w:r w:rsidR="7AE0192F" w:rsidRPr="60ED2F4F">
        <w:rPr>
          <w:rFonts w:ascii="Arial Narrow" w:hAnsi="Arial Narrow"/>
        </w:rPr>
        <w:t xml:space="preserve">20 percent </w:t>
      </w:r>
      <w:r w:rsidRPr="60ED2F4F">
        <w:rPr>
          <w:rFonts w:ascii="Arial Narrow" w:hAnsi="Arial Narrow"/>
        </w:rPr>
        <w:t>allowable per section 522(</w:t>
      </w:r>
      <w:r w:rsidR="7AE0192F" w:rsidRPr="60ED2F4F">
        <w:rPr>
          <w:rFonts w:ascii="Arial Narrow" w:hAnsi="Arial Narrow"/>
        </w:rPr>
        <w:t>h</w:t>
      </w:r>
      <w:r w:rsidRPr="60ED2F4F">
        <w:rPr>
          <w:rFonts w:ascii="Arial Narrow" w:hAnsi="Arial Narrow"/>
        </w:rPr>
        <w:t xml:space="preserve">) (42 U.S. Code § 290cc–22). </w:t>
      </w:r>
    </w:p>
    <w:p w14:paraId="4B7A6792" w14:textId="2759EAED" w:rsidR="00FD4E20" w:rsidRPr="00B6683C" w:rsidRDefault="000154F2">
      <w:pPr>
        <w:pStyle w:val="ListParagraph"/>
        <w:numPr>
          <w:ilvl w:val="2"/>
          <w:numId w:val="41"/>
        </w:numPr>
        <w:spacing w:before="120" w:after="120" w:line="240" w:lineRule="auto"/>
        <w:rPr>
          <w:del w:id="166" w:author="Berdoll, Teresa" w:date="2024-02-22T14:00:00Z"/>
          <w:rFonts w:ascii="Arial Narrow" w:hAnsi="Arial Narrow"/>
          <w:color w:val="000000" w:themeColor="text1"/>
        </w:rPr>
        <w:pPrChange w:id="167" w:author="Berdoll, Teresa" w:date="2024-02-22T14:00:00Z">
          <w:pPr>
            <w:pStyle w:val="ListParagraph"/>
            <w:numPr>
              <w:ilvl w:val="1"/>
              <w:numId w:val="41"/>
            </w:numPr>
            <w:spacing w:before="120" w:after="120" w:line="240" w:lineRule="auto"/>
            <w:ind w:left="1440" w:hanging="360"/>
          </w:pPr>
        </w:pPrChange>
      </w:pPr>
      <w:del w:id="168" w:author="Berdoll, Teresa" w:date="2024-02-22T14:00:00Z">
        <w:r w:rsidRPr="60ED2F4F" w:rsidDel="5B26AE06">
          <w:rPr>
            <w:rFonts w:ascii="Arial Narrow" w:hAnsi="Arial Narrow"/>
            <w:color w:val="000000" w:themeColor="text1"/>
          </w:rPr>
          <w:delText xml:space="preserve">Data </w:delText>
        </w:r>
        <w:r w:rsidRPr="60ED2F4F" w:rsidDel="44349689">
          <w:rPr>
            <w:rFonts w:ascii="Arial Narrow" w:hAnsi="Arial Narrow"/>
            <w:color w:val="000000" w:themeColor="text1"/>
          </w:rPr>
          <w:delText>Quality</w:delText>
        </w:r>
        <w:r w:rsidRPr="60ED2F4F" w:rsidDel="240F6674">
          <w:rPr>
            <w:rFonts w:ascii="Arial Narrow" w:hAnsi="Arial Narrow"/>
            <w:color w:val="000000" w:themeColor="text1"/>
          </w:rPr>
          <w:delText xml:space="preserve"> Standards</w:delText>
        </w:r>
      </w:del>
    </w:p>
    <w:p w14:paraId="21C04E59" w14:textId="77777777" w:rsidR="00055520" w:rsidRDefault="00055520" w:rsidP="00B6683C">
      <w:pPr>
        <w:pStyle w:val="ListParagraph"/>
        <w:spacing w:before="120" w:after="120" w:line="240" w:lineRule="auto"/>
        <w:ind w:left="1440"/>
        <w:rPr>
          <w:rFonts w:ascii="Arial Narrow" w:hAnsi="Arial Narrow"/>
          <w:color w:val="000000" w:themeColor="text1"/>
        </w:rPr>
      </w:pPr>
    </w:p>
    <w:p w14:paraId="6E8F4199" w14:textId="3FE5BC58" w:rsidR="00D653A5" w:rsidRDefault="27F290C7" w:rsidP="00D653A5">
      <w:pPr>
        <w:pStyle w:val="ListParagraph"/>
        <w:numPr>
          <w:ilvl w:val="2"/>
          <w:numId w:val="41"/>
        </w:numPr>
        <w:spacing w:before="120" w:after="120" w:line="240" w:lineRule="auto"/>
        <w:contextualSpacing w:val="0"/>
        <w:rPr>
          <w:rFonts w:ascii="Arial Narrow" w:hAnsi="Arial Narrow"/>
          <w:color w:val="000000" w:themeColor="text1"/>
        </w:rPr>
      </w:pPr>
      <w:r w:rsidRPr="60ED2F4F">
        <w:rPr>
          <w:rFonts w:ascii="Arial Narrow" w:hAnsi="Arial Narrow"/>
          <w:color w:val="000000" w:themeColor="text1"/>
        </w:rPr>
        <w:t xml:space="preserve">Develop data quality </w:t>
      </w:r>
      <w:r w:rsidR="57C7A001" w:rsidRPr="60ED2F4F">
        <w:rPr>
          <w:rFonts w:ascii="Arial Narrow" w:hAnsi="Arial Narrow"/>
          <w:color w:val="000000" w:themeColor="text1"/>
        </w:rPr>
        <w:t xml:space="preserve">metrics </w:t>
      </w:r>
      <w:r w:rsidR="39900B32" w:rsidRPr="60ED2F4F">
        <w:rPr>
          <w:rFonts w:ascii="Arial Narrow" w:hAnsi="Arial Narrow"/>
          <w:color w:val="000000" w:themeColor="text1"/>
        </w:rPr>
        <w:t xml:space="preserve">to ensure </w:t>
      </w:r>
      <w:r w:rsidR="3207689D" w:rsidRPr="60ED2F4F">
        <w:rPr>
          <w:rFonts w:ascii="Arial Narrow" w:hAnsi="Arial Narrow"/>
          <w:color w:val="000000" w:themeColor="text1"/>
        </w:rPr>
        <w:t xml:space="preserve">high-quality and </w:t>
      </w:r>
      <w:r w:rsidR="2D5CB330" w:rsidRPr="60ED2F4F">
        <w:rPr>
          <w:rFonts w:ascii="Arial Narrow" w:hAnsi="Arial Narrow"/>
          <w:color w:val="000000" w:themeColor="text1"/>
        </w:rPr>
        <w:t>reliable PATH</w:t>
      </w:r>
      <w:r w:rsidR="4B26EB82" w:rsidRPr="60ED2F4F">
        <w:rPr>
          <w:rFonts w:ascii="Arial Narrow" w:hAnsi="Arial Narrow"/>
          <w:color w:val="000000" w:themeColor="text1"/>
        </w:rPr>
        <w:t xml:space="preserve"> program</w:t>
      </w:r>
      <w:r w:rsidR="2D5CB330" w:rsidRPr="60ED2F4F">
        <w:rPr>
          <w:rFonts w:ascii="Arial Narrow" w:hAnsi="Arial Narrow"/>
          <w:color w:val="000000" w:themeColor="text1"/>
        </w:rPr>
        <w:t xml:space="preserve"> data</w:t>
      </w:r>
      <w:r w:rsidR="753CEE9B" w:rsidRPr="60ED2F4F">
        <w:rPr>
          <w:rFonts w:ascii="Arial Narrow" w:hAnsi="Arial Narrow"/>
          <w:color w:val="000000" w:themeColor="text1"/>
        </w:rPr>
        <w:t xml:space="preserve">. </w:t>
      </w:r>
      <w:r w:rsidR="05FC2D5B" w:rsidRPr="60ED2F4F">
        <w:rPr>
          <w:rFonts w:ascii="Arial Narrow" w:hAnsi="Arial Narrow"/>
          <w:color w:val="000000" w:themeColor="text1"/>
        </w:rPr>
        <w:t>Policies should assure that e</w:t>
      </w:r>
      <w:r w:rsidR="39125503" w:rsidRPr="60ED2F4F">
        <w:rPr>
          <w:rFonts w:ascii="Arial Narrow" w:hAnsi="Arial Narrow"/>
          <w:color w:val="000000" w:themeColor="text1"/>
        </w:rPr>
        <w:t>ssential data quality metrics will be monitored</w:t>
      </w:r>
      <w:r w:rsidR="6059B37A" w:rsidRPr="60ED2F4F">
        <w:rPr>
          <w:rFonts w:ascii="Arial Narrow" w:hAnsi="Arial Narrow"/>
          <w:color w:val="000000" w:themeColor="text1"/>
        </w:rPr>
        <w:t>,</w:t>
      </w:r>
      <w:r w:rsidR="56738F8E" w:rsidRPr="60ED2F4F">
        <w:rPr>
          <w:rFonts w:ascii="Arial Narrow" w:hAnsi="Arial Narrow"/>
          <w:color w:val="000000" w:themeColor="text1"/>
        </w:rPr>
        <w:t xml:space="preserve"> at </w:t>
      </w:r>
      <w:r w:rsidR="6059B37A" w:rsidRPr="60ED2F4F">
        <w:rPr>
          <w:rFonts w:ascii="Arial Narrow" w:hAnsi="Arial Narrow"/>
          <w:color w:val="000000" w:themeColor="text1"/>
        </w:rPr>
        <w:t xml:space="preserve">a </w:t>
      </w:r>
      <w:r w:rsidR="56738F8E" w:rsidRPr="60ED2F4F">
        <w:rPr>
          <w:rFonts w:ascii="Arial Narrow" w:hAnsi="Arial Narrow"/>
          <w:color w:val="000000" w:themeColor="text1"/>
        </w:rPr>
        <w:t>minimum</w:t>
      </w:r>
      <w:r w:rsidR="6059B37A" w:rsidRPr="60ED2F4F">
        <w:rPr>
          <w:rFonts w:ascii="Arial Narrow" w:hAnsi="Arial Narrow"/>
          <w:color w:val="000000" w:themeColor="text1"/>
        </w:rPr>
        <w:t>,</w:t>
      </w:r>
      <w:r w:rsidR="39125503" w:rsidRPr="60ED2F4F">
        <w:rPr>
          <w:rFonts w:ascii="Arial Narrow" w:hAnsi="Arial Narrow"/>
          <w:color w:val="000000" w:themeColor="text1"/>
        </w:rPr>
        <w:t xml:space="preserve"> for accuracy, completeness, </w:t>
      </w:r>
      <w:r w:rsidR="4E36730B" w:rsidRPr="60ED2F4F">
        <w:rPr>
          <w:rFonts w:ascii="Arial Narrow" w:hAnsi="Arial Narrow"/>
          <w:color w:val="000000" w:themeColor="text1"/>
        </w:rPr>
        <w:t>consistency, integrity, timeliness, and duplication.</w:t>
      </w:r>
    </w:p>
    <w:p w14:paraId="2AD5E164" w14:textId="77777777" w:rsidR="00D653A5" w:rsidRDefault="30FF8884" w:rsidP="00D653A5">
      <w:pPr>
        <w:pStyle w:val="ListParagraph"/>
        <w:numPr>
          <w:ilvl w:val="2"/>
          <w:numId w:val="41"/>
        </w:numPr>
        <w:spacing w:before="120" w:after="120" w:line="240" w:lineRule="auto"/>
        <w:contextualSpacing w:val="0"/>
        <w:rPr>
          <w:rFonts w:ascii="Arial Narrow" w:hAnsi="Arial Narrow"/>
          <w:color w:val="000000" w:themeColor="text1"/>
        </w:rPr>
      </w:pPr>
      <w:r w:rsidRPr="60ED2F4F">
        <w:rPr>
          <w:rFonts w:ascii="Arial Narrow" w:hAnsi="Arial Narrow"/>
          <w:color w:val="000000" w:themeColor="text1"/>
        </w:rPr>
        <w:t xml:space="preserve">Compare </w:t>
      </w:r>
      <w:r w:rsidR="33C9D1F0" w:rsidRPr="60ED2F4F">
        <w:rPr>
          <w:rFonts w:ascii="Arial Narrow" w:hAnsi="Arial Narrow"/>
          <w:color w:val="000000" w:themeColor="text1"/>
        </w:rPr>
        <w:t xml:space="preserve">HMIS </w:t>
      </w:r>
      <w:r w:rsidR="65875014" w:rsidRPr="60ED2F4F">
        <w:rPr>
          <w:rFonts w:ascii="Arial Narrow" w:hAnsi="Arial Narrow"/>
          <w:color w:val="000000" w:themeColor="text1"/>
        </w:rPr>
        <w:t xml:space="preserve">data </w:t>
      </w:r>
      <w:r w:rsidR="33C9D1F0" w:rsidRPr="60ED2F4F">
        <w:rPr>
          <w:rFonts w:ascii="Arial Narrow" w:hAnsi="Arial Narrow"/>
          <w:color w:val="000000" w:themeColor="text1"/>
        </w:rPr>
        <w:t xml:space="preserve">and PDX reports </w:t>
      </w:r>
      <w:r w:rsidR="3FC1025E" w:rsidRPr="60ED2F4F">
        <w:rPr>
          <w:rFonts w:ascii="Arial Narrow" w:hAnsi="Arial Narrow"/>
          <w:color w:val="000000" w:themeColor="text1"/>
        </w:rPr>
        <w:t>quarterly and annually</w:t>
      </w:r>
      <w:r w:rsidR="33FDCF2C" w:rsidRPr="60ED2F4F">
        <w:rPr>
          <w:rFonts w:ascii="Arial Narrow" w:hAnsi="Arial Narrow"/>
          <w:color w:val="000000" w:themeColor="text1"/>
        </w:rPr>
        <w:t xml:space="preserve">, when </w:t>
      </w:r>
      <w:r w:rsidR="0FCCA6F2" w:rsidRPr="60ED2F4F">
        <w:rPr>
          <w:rFonts w:ascii="Arial Narrow" w:hAnsi="Arial Narrow"/>
          <w:color w:val="000000" w:themeColor="text1"/>
        </w:rPr>
        <w:t>possible</w:t>
      </w:r>
      <w:r w:rsidR="3FC1025E" w:rsidRPr="60ED2F4F">
        <w:rPr>
          <w:rFonts w:ascii="Arial Narrow" w:hAnsi="Arial Narrow"/>
          <w:color w:val="000000" w:themeColor="text1"/>
        </w:rPr>
        <w:t xml:space="preserve">. </w:t>
      </w:r>
    </w:p>
    <w:p w14:paraId="2A4FE662" w14:textId="77777777" w:rsidR="00D653A5" w:rsidRDefault="30FF8884" w:rsidP="00D653A5">
      <w:pPr>
        <w:pStyle w:val="ListParagraph"/>
        <w:numPr>
          <w:ilvl w:val="2"/>
          <w:numId w:val="41"/>
        </w:numPr>
        <w:spacing w:before="120" w:after="120" w:line="240" w:lineRule="auto"/>
        <w:contextualSpacing w:val="0"/>
        <w:rPr>
          <w:rFonts w:ascii="Arial Narrow" w:hAnsi="Arial Narrow"/>
          <w:color w:val="000000" w:themeColor="text1"/>
        </w:rPr>
      </w:pPr>
      <w:r w:rsidRPr="60ED2F4F">
        <w:rPr>
          <w:rFonts w:ascii="Arial Narrow" w:hAnsi="Arial Narrow"/>
          <w:color w:val="000000" w:themeColor="text1"/>
        </w:rPr>
        <w:t xml:space="preserve">Review the most recent version of the PATH Program HMIS Manual </w:t>
      </w:r>
      <w:r w:rsidR="7CAE2AFD" w:rsidRPr="60ED2F4F">
        <w:rPr>
          <w:rFonts w:ascii="Arial Narrow" w:hAnsi="Arial Narrow"/>
          <w:color w:val="000000" w:themeColor="text1"/>
        </w:rPr>
        <w:t xml:space="preserve">for updates </w:t>
      </w:r>
      <w:r w:rsidRPr="60ED2F4F">
        <w:rPr>
          <w:rFonts w:ascii="Arial Narrow" w:hAnsi="Arial Narrow"/>
          <w:color w:val="000000" w:themeColor="text1"/>
        </w:rPr>
        <w:t>at least quarterly</w:t>
      </w:r>
      <w:r w:rsidR="030DAAC6" w:rsidRPr="60ED2F4F">
        <w:rPr>
          <w:rFonts w:ascii="Arial Narrow" w:hAnsi="Arial Narrow"/>
          <w:color w:val="000000" w:themeColor="text1"/>
        </w:rPr>
        <w:t xml:space="preserve"> </w:t>
      </w:r>
      <w:r w:rsidR="2EA6F3D0" w:rsidRPr="60ED2F4F">
        <w:rPr>
          <w:rFonts w:ascii="Arial Narrow" w:hAnsi="Arial Narrow"/>
          <w:color w:val="000000" w:themeColor="text1"/>
        </w:rPr>
        <w:t xml:space="preserve">and </w:t>
      </w:r>
      <w:r w:rsidR="030DAAC6" w:rsidRPr="60ED2F4F">
        <w:rPr>
          <w:rFonts w:ascii="Arial Narrow" w:hAnsi="Arial Narrow"/>
          <w:color w:val="000000" w:themeColor="text1"/>
        </w:rPr>
        <w:t>ensur</w:t>
      </w:r>
      <w:r w:rsidR="7CAE2AFD" w:rsidRPr="60ED2F4F">
        <w:rPr>
          <w:rFonts w:ascii="Arial Narrow" w:hAnsi="Arial Narrow"/>
          <w:color w:val="000000" w:themeColor="text1"/>
        </w:rPr>
        <w:t>e</w:t>
      </w:r>
      <w:r w:rsidR="030DAAC6" w:rsidRPr="60ED2F4F">
        <w:rPr>
          <w:rFonts w:ascii="Arial Narrow" w:hAnsi="Arial Narrow"/>
          <w:color w:val="000000" w:themeColor="text1"/>
        </w:rPr>
        <w:t xml:space="preserve"> HMIS</w:t>
      </w:r>
      <w:r w:rsidR="316A7EB3" w:rsidRPr="60ED2F4F">
        <w:rPr>
          <w:rFonts w:ascii="Arial Narrow" w:hAnsi="Arial Narrow"/>
          <w:color w:val="000000" w:themeColor="text1"/>
        </w:rPr>
        <w:t xml:space="preserve"> for respective providers </w:t>
      </w:r>
      <w:r w:rsidR="030DAAC6" w:rsidRPr="60ED2F4F">
        <w:rPr>
          <w:rFonts w:ascii="Arial Narrow" w:hAnsi="Arial Narrow"/>
          <w:color w:val="000000" w:themeColor="text1"/>
        </w:rPr>
        <w:t xml:space="preserve">is </w:t>
      </w:r>
      <w:r w:rsidR="47790EAF" w:rsidRPr="60ED2F4F">
        <w:rPr>
          <w:rFonts w:ascii="Arial Narrow" w:hAnsi="Arial Narrow"/>
          <w:color w:val="000000" w:themeColor="text1"/>
        </w:rPr>
        <w:t>designed</w:t>
      </w:r>
      <w:r w:rsidR="2EA6F3D0" w:rsidRPr="60ED2F4F">
        <w:rPr>
          <w:rFonts w:ascii="Arial Narrow" w:hAnsi="Arial Narrow"/>
          <w:color w:val="000000" w:themeColor="text1"/>
        </w:rPr>
        <w:t xml:space="preserve"> </w:t>
      </w:r>
      <w:r w:rsidR="316A7EB3" w:rsidRPr="60ED2F4F">
        <w:rPr>
          <w:rFonts w:ascii="Arial Narrow" w:hAnsi="Arial Narrow"/>
          <w:color w:val="000000" w:themeColor="text1"/>
        </w:rPr>
        <w:t>according to</w:t>
      </w:r>
      <w:r w:rsidR="2EA6F3D0" w:rsidRPr="60ED2F4F">
        <w:rPr>
          <w:rFonts w:ascii="Arial Narrow" w:hAnsi="Arial Narrow"/>
          <w:color w:val="000000" w:themeColor="text1"/>
        </w:rPr>
        <w:t xml:space="preserve"> the specifi</w:t>
      </w:r>
      <w:r w:rsidR="5C3EB6C9" w:rsidRPr="60ED2F4F">
        <w:rPr>
          <w:rFonts w:ascii="Arial Narrow" w:hAnsi="Arial Narrow"/>
          <w:color w:val="000000" w:themeColor="text1"/>
        </w:rPr>
        <w:t>cations</w:t>
      </w:r>
      <w:r w:rsidR="2EA6F3D0" w:rsidRPr="60ED2F4F">
        <w:rPr>
          <w:rFonts w:ascii="Arial Narrow" w:hAnsi="Arial Narrow"/>
          <w:color w:val="000000" w:themeColor="text1"/>
        </w:rPr>
        <w:t xml:space="preserve">. </w:t>
      </w:r>
      <w:r w:rsidRPr="60ED2F4F">
        <w:rPr>
          <w:rFonts w:ascii="Arial Narrow" w:hAnsi="Arial Narrow"/>
          <w:color w:val="000000" w:themeColor="text1"/>
        </w:rPr>
        <w:t xml:space="preserve">The PATH Program HMIS Manual is available on HUD’s website here: </w:t>
      </w:r>
      <w:hyperlink r:id="rId16">
        <w:r w:rsidRPr="60ED2F4F">
          <w:rPr>
            <w:rStyle w:val="Hyperlink"/>
            <w:rFonts w:ascii="Arial Narrow" w:hAnsi="Arial Narrow"/>
          </w:rPr>
          <w:t>https://www.hudexchange.info/resource/4446/path-program-hmis-manual/</w:t>
        </w:r>
      </w:hyperlink>
      <w:r w:rsidR="0770994A" w:rsidRPr="60ED2F4F">
        <w:rPr>
          <w:rFonts w:ascii="Arial Narrow" w:hAnsi="Arial Narrow"/>
          <w:color w:val="000000" w:themeColor="text1"/>
        </w:rPr>
        <w:t xml:space="preserve">. </w:t>
      </w:r>
      <w:r w:rsidRPr="60ED2F4F">
        <w:rPr>
          <w:rFonts w:ascii="Arial Narrow" w:hAnsi="Arial Narrow"/>
          <w:color w:val="000000" w:themeColor="text1"/>
        </w:rPr>
        <w:t xml:space="preserve"> </w:t>
      </w:r>
    </w:p>
    <w:p w14:paraId="5995D888" w14:textId="354FA963" w:rsidR="00F86E3C" w:rsidRPr="00B6683C" w:rsidRDefault="2A3C0423" w:rsidP="60ED2F4F">
      <w:pPr>
        <w:pStyle w:val="ListParagraph"/>
        <w:numPr>
          <w:ilvl w:val="2"/>
          <w:numId w:val="41"/>
        </w:numPr>
        <w:spacing w:before="120" w:after="120" w:line="240" w:lineRule="auto"/>
        <w:rPr>
          <w:rFonts w:ascii="Arial Narrow" w:hAnsi="Arial Narrow"/>
          <w:color w:val="000000" w:themeColor="text1"/>
        </w:rPr>
      </w:pPr>
      <w:r w:rsidRPr="60ED2F4F">
        <w:rPr>
          <w:rFonts w:ascii="Arial Narrow" w:hAnsi="Arial Narrow"/>
          <w:color w:val="000000" w:themeColor="text1"/>
        </w:rPr>
        <w:t xml:space="preserve">Review and approve the PATH </w:t>
      </w:r>
      <w:r w:rsidR="015F2B31" w:rsidRPr="60ED2F4F">
        <w:rPr>
          <w:rFonts w:ascii="Arial Narrow" w:hAnsi="Arial Narrow"/>
          <w:color w:val="000000" w:themeColor="text1"/>
        </w:rPr>
        <w:t xml:space="preserve">Provider’s </w:t>
      </w:r>
      <w:r w:rsidR="766B2B5B" w:rsidRPr="60ED2F4F">
        <w:rPr>
          <w:rFonts w:ascii="Arial Narrow" w:hAnsi="Arial Narrow"/>
          <w:color w:val="000000" w:themeColor="text1"/>
        </w:rPr>
        <w:t xml:space="preserve">annual report </w:t>
      </w:r>
      <w:r w:rsidR="514BD4A9" w:rsidRPr="60ED2F4F">
        <w:rPr>
          <w:rFonts w:ascii="Arial Narrow" w:hAnsi="Arial Narrow"/>
          <w:color w:val="000000" w:themeColor="text1"/>
        </w:rPr>
        <w:t>in</w:t>
      </w:r>
      <w:r w:rsidR="766B2B5B" w:rsidRPr="60ED2F4F">
        <w:rPr>
          <w:rFonts w:ascii="Arial Narrow" w:hAnsi="Arial Narrow"/>
          <w:color w:val="000000" w:themeColor="text1"/>
        </w:rPr>
        <w:t xml:space="preserve"> PDX</w:t>
      </w:r>
      <w:r w:rsidR="54D007AF" w:rsidRPr="60ED2F4F">
        <w:rPr>
          <w:rFonts w:ascii="Arial Narrow" w:hAnsi="Arial Narrow"/>
          <w:color w:val="000000" w:themeColor="text1"/>
        </w:rPr>
        <w:t xml:space="preserve"> prior to submitting </w:t>
      </w:r>
      <w:r w:rsidR="0DF0DC2A" w:rsidRPr="60ED2F4F">
        <w:rPr>
          <w:rFonts w:ascii="Arial Narrow" w:hAnsi="Arial Narrow"/>
          <w:color w:val="000000" w:themeColor="text1"/>
        </w:rPr>
        <w:t xml:space="preserve">to </w:t>
      </w:r>
      <w:r w:rsidR="514BD4A9" w:rsidRPr="60ED2F4F">
        <w:rPr>
          <w:rFonts w:ascii="Arial Narrow" w:hAnsi="Arial Narrow"/>
          <w:color w:val="000000" w:themeColor="text1"/>
        </w:rPr>
        <w:t>SPC</w:t>
      </w:r>
      <w:r w:rsidR="54D007AF" w:rsidRPr="60ED2F4F">
        <w:rPr>
          <w:rFonts w:ascii="Arial Narrow" w:hAnsi="Arial Narrow"/>
          <w:color w:val="000000" w:themeColor="text1"/>
        </w:rPr>
        <w:t xml:space="preserve"> </w:t>
      </w:r>
      <w:r w:rsidR="0DF0DC2A" w:rsidRPr="60ED2F4F">
        <w:rPr>
          <w:rFonts w:ascii="Arial Narrow" w:hAnsi="Arial Narrow"/>
          <w:color w:val="000000" w:themeColor="text1"/>
        </w:rPr>
        <w:t>no later November 18</w:t>
      </w:r>
      <w:r w:rsidR="0DF0DC2A" w:rsidRPr="60ED2F4F">
        <w:rPr>
          <w:rFonts w:ascii="Arial Narrow" w:hAnsi="Arial Narrow"/>
          <w:color w:val="000000" w:themeColor="text1"/>
          <w:vertAlign w:val="superscript"/>
        </w:rPr>
        <w:t>th</w:t>
      </w:r>
      <w:r w:rsidR="0DF0DC2A" w:rsidRPr="60ED2F4F">
        <w:rPr>
          <w:rFonts w:ascii="Arial Narrow" w:hAnsi="Arial Narrow"/>
          <w:color w:val="000000" w:themeColor="text1"/>
        </w:rPr>
        <w:t>. “</w:t>
      </w:r>
      <w:r w:rsidR="675702F8" w:rsidRPr="60ED2F4F">
        <w:rPr>
          <w:rFonts w:ascii="Arial Narrow" w:hAnsi="Arial Narrow"/>
          <w:color w:val="000000" w:themeColor="text1"/>
        </w:rPr>
        <w:t>R</w:t>
      </w:r>
      <w:r w:rsidR="514BD4A9" w:rsidRPr="60ED2F4F">
        <w:rPr>
          <w:rFonts w:ascii="Arial Narrow" w:hAnsi="Arial Narrow"/>
          <w:color w:val="000000" w:themeColor="text1"/>
        </w:rPr>
        <w:t>eview</w:t>
      </w:r>
      <w:r w:rsidR="0DF0DC2A" w:rsidRPr="60ED2F4F">
        <w:rPr>
          <w:rFonts w:ascii="Arial Narrow" w:hAnsi="Arial Narrow"/>
          <w:color w:val="000000" w:themeColor="text1"/>
        </w:rPr>
        <w:t>”</w:t>
      </w:r>
      <w:r w:rsidR="514BD4A9" w:rsidRPr="60ED2F4F">
        <w:rPr>
          <w:rFonts w:ascii="Arial Narrow" w:hAnsi="Arial Narrow"/>
          <w:color w:val="000000" w:themeColor="text1"/>
        </w:rPr>
        <w:t xml:space="preserve"> and </w:t>
      </w:r>
      <w:r w:rsidR="0DF0DC2A" w:rsidRPr="60ED2F4F">
        <w:rPr>
          <w:rFonts w:ascii="Arial Narrow" w:hAnsi="Arial Narrow"/>
          <w:color w:val="000000" w:themeColor="text1"/>
        </w:rPr>
        <w:t>“</w:t>
      </w:r>
      <w:r w:rsidR="514BD4A9" w:rsidRPr="60ED2F4F">
        <w:rPr>
          <w:rFonts w:ascii="Arial Narrow" w:hAnsi="Arial Narrow"/>
          <w:color w:val="000000" w:themeColor="text1"/>
        </w:rPr>
        <w:t>approval</w:t>
      </w:r>
      <w:r w:rsidR="0DF0DC2A" w:rsidRPr="60ED2F4F">
        <w:rPr>
          <w:rFonts w:ascii="Arial Narrow" w:hAnsi="Arial Narrow"/>
          <w:color w:val="000000" w:themeColor="text1"/>
        </w:rPr>
        <w:t>”</w:t>
      </w:r>
      <w:r w:rsidR="514BD4A9" w:rsidRPr="60ED2F4F">
        <w:rPr>
          <w:rFonts w:ascii="Arial Narrow" w:hAnsi="Arial Narrow"/>
          <w:color w:val="000000" w:themeColor="text1"/>
        </w:rPr>
        <w:t xml:space="preserve"> </w:t>
      </w:r>
      <w:r w:rsidR="675702F8" w:rsidRPr="60ED2F4F">
        <w:rPr>
          <w:rFonts w:ascii="Arial Narrow" w:hAnsi="Arial Narrow"/>
          <w:color w:val="000000" w:themeColor="text1"/>
        </w:rPr>
        <w:t>include verification of P</w:t>
      </w:r>
      <w:r w:rsidR="514BD4A9" w:rsidRPr="60ED2F4F">
        <w:rPr>
          <w:rFonts w:ascii="Arial Narrow" w:hAnsi="Arial Narrow"/>
          <w:color w:val="000000" w:themeColor="text1"/>
        </w:rPr>
        <w:t>ATH funds</w:t>
      </w:r>
      <w:r w:rsidR="675702F8" w:rsidRPr="60ED2F4F">
        <w:rPr>
          <w:rFonts w:ascii="Arial Narrow" w:hAnsi="Arial Narrow"/>
          <w:color w:val="000000" w:themeColor="text1"/>
        </w:rPr>
        <w:t xml:space="preserve"> received</w:t>
      </w:r>
      <w:r w:rsidR="12516EB2" w:rsidRPr="60ED2F4F">
        <w:rPr>
          <w:rFonts w:ascii="Arial Narrow" w:hAnsi="Arial Narrow"/>
          <w:color w:val="000000" w:themeColor="text1"/>
        </w:rPr>
        <w:t xml:space="preserve">, </w:t>
      </w:r>
      <w:r w:rsidR="514BD4A9" w:rsidRPr="60ED2F4F">
        <w:rPr>
          <w:rFonts w:ascii="Arial Narrow" w:hAnsi="Arial Narrow"/>
          <w:color w:val="000000" w:themeColor="text1"/>
        </w:rPr>
        <w:t>match</w:t>
      </w:r>
      <w:r w:rsidR="675702F8" w:rsidRPr="60ED2F4F">
        <w:rPr>
          <w:rFonts w:ascii="Arial Narrow" w:hAnsi="Arial Narrow"/>
          <w:color w:val="000000" w:themeColor="text1"/>
        </w:rPr>
        <w:t>ing</w:t>
      </w:r>
      <w:r w:rsidR="514BD4A9" w:rsidRPr="60ED2F4F">
        <w:rPr>
          <w:rFonts w:ascii="Arial Narrow" w:hAnsi="Arial Narrow"/>
          <w:color w:val="000000" w:themeColor="text1"/>
        </w:rPr>
        <w:t xml:space="preserve"> funds</w:t>
      </w:r>
      <w:r w:rsidR="675702F8">
        <w:t xml:space="preserve"> </w:t>
      </w:r>
      <w:r w:rsidR="675702F8" w:rsidRPr="60ED2F4F">
        <w:rPr>
          <w:rFonts w:ascii="Arial Narrow" w:hAnsi="Arial Narrow"/>
          <w:color w:val="000000" w:themeColor="text1"/>
        </w:rPr>
        <w:t>used in support of PATH</w:t>
      </w:r>
      <w:r w:rsidR="0DF0DC2A" w:rsidRPr="60ED2F4F">
        <w:rPr>
          <w:rFonts w:ascii="Arial Narrow" w:hAnsi="Arial Narrow"/>
          <w:color w:val="000000" w:themeColor="text1"/>
        </w:rPr>
        <w:t>, staffing,</w:t>
      </w:r>
      <w:r w:rsidR="12516EB2" w:rsidRPr="60ED2F4F">
        <w:rPr>
          <w:rFonts w:ascii="Arial Narrow" w:hAnsi="Arial Narrow"/>
          <w:color w:val="000000" w:themeColor="text1"/>
        </w:rPr>
        <w:t xml:space="preserve"> services, referrals, and activities.</w:t>
      </w:r>
    </w:p>
    <w:p w14:paraId="64A0C467" w14:textId="318AEE86" w:rsidR="006F18A4" w:rsidRPr="00F46475" w:rsidRDefault="0478559E" w:rsidP="00B6683C">
      <w:pPr>
        <w:pStyle w:val="ListParagraph"/>
        <w:numPr>
          <w:ilvl w:val="2"/>
          <w:numId w:val="41"/>
        </w:numPr>
        <w:spacing w:before="120" w:after="120" w:line="240" w:lineRule="auto"/>
        <w:contextualSpacing w:val="0"/>
        <w:rPr>
          <w:rFonts w:ascii="Arial Narrow" w:hAnsi="Arial Narrow"/>
          <w:color w:val="000000" w:themeColor="text1"/>
        </w:rPr>
      </w:pPr>
      <w:r w:rsidRPr="60ED2F4F">
        <w:rPr>
          <w:rFonts w:ascii="Arial Narrow" w:hAnsi="Arial Narrow"/>
          <w:color w:val="000000" w:themeColor="text1"/>
        </w:rPr>
        <w:t>Designate</w:t>
      </w:r>
      <w:r w:rsidR="766B2B5B" w:rsidRPr="60ED2F4F">
        <w:rPr>
          <w:rFonts w:ascii="Arial Narrow" w:hAnsi="Arial Narrow"/>
          <w:color w:val="000000" w:themeColor="text1"/>
        </w:rPr>
        <w:t xml:space="preserve"> a lead </w:t>
      </w:r>
      <w:r w:rsidR="2A3C0423" w:rsidRPr="60ED2F4F">
        <w:rPr>
          <w:rFonts w:ascii="Arial Narrow" w:hAnsi="Arial Narrow"/>
          <w:color w:val="000000" w:themeColor="text1"/>
        </w:rPr>
        <w:t xml:space="preserve">staff </w:t>
      </w:r>
      <w:r w:rsidRPr="60ED2F4F">
        <w:rPr>
          <w:rFonts w:ascii="Arial Narrow" w:hAnsi="Arial Narrow"/>
          <w:color w:val="000000" w:themeColor="text1"/>
        </w:rPr>
        <w:t xml:space="preserve">responsible </w:t>
      </w:r>
      <w:r w:rsidR="675702F8" w:rsidRPr="60ED2F4F">
        <w:rPr>
          <w:rFonts w:ascii="Arial Narrow" w:hAnsi="Arial Narrow"/>
          <w:color w:val="000000" w:themeColor="text1"/>
        </w:rPr>
        <w:t>for</w:t>
      </w:r>
      <w:r w:rsidR="766B2B5B" w:rsidRPr="60ED2F4F">
        <w:rPr>
          <w:rFonts w:ascii="Arial Narrow" w:hAnsi="Arial Narrow"/>
          <w:color w:val="000000" w:themeColor="text1"/>
        </w:rPr>
        <w:t xml:space="preserve"> manag</w:t>
      </w:r>
      <w:r w:rsidR="675702F8" w:rsidRPr="60ED2F4F">
        <w:rPr>
          <w:rFonts w:ascii="Arial Narrow" w:hAnsi="Arial Narrow"/>
          <w:color w:val="000000" w:themeColor="text1"/>
        </w:rPr>
        <w:t>ing</w:t>
      </w:r>
      <w:r w:rsidRPr="60ED2F4F">
        <w:rPr>
          <w:rFonts w:ascii="Arial Narrow" w:hAnsi="Arial Narrow"/>
          <w:color w:val="000000" w:themeColor="text1"/>
        </w:rPr>
        <w:t>, review</w:t>
      </w:r>
      <w:r w:rsidR="675702F8" w:rsidRPr="60ED2F4F">
        <w:rPr>
          <w:rFonts w:ascii="Arial Narrow" w:hAnsi="Arial Narrow"/>
          <w:color w:val="000000" w:themeColor="text1"/>
        </w:rPr>
        <w:t>ing</w:t>
      </w:r>
      <w:r w:rsidR="1E7490A9" w:rsidRPr="60ED2F4F">
        <w:rPr>
          <w:rFonts w:ascii="Arial Narrow" w:hAnsi="Arial Narrow"/>
          <w:color w:val="000000" w:themeColor="text1"/>
        </w:rPr>
        <w:t>,</w:t>
      </w:r>
      <w:r w:rsidR="675702F8" w:rsidRPr="60ED2F4F">
        <w:rPr>
          <w:rFonts w:ascii="Arial Narrow" w:hAnsi="Arial Narrow"/>
          <w:color w:val="000000" w:themeColor="text1"/>
        </w:rPr>
        <w:t xml:space="preserve"> and ensuring</w:t>
      </w:r>
      <w:r w:rsidR="766B2B5B" w:rsidRPr="60ED2F4F">
        <w:rPr>
          <w:rFonts w:ascii="Arial Narrow" w:hAnsi="Arial Narrow"/>
          <w:color w:val="000000" w:themeColor="text1"/>
        </w:rPr>
        <w:t xml:space="preserve"> </w:t>
      </w:r>
      <w:r w:rsidR="2A3C0423" w:rsidRPr="60ED2F4F">
        <w:rPr>
          <w:rFonts w:ascii="Arial Narrow" w:hAnsi="Arial Narrow"/>
          <w:color w:val="000000" w:themeColor="text1"/>
        </w:rPr>
        <w:t xml:space="preserve">accurate data input by PATH </w:t>
      </w:r>
      <w:r w:rsidR="15DF0860" w:rsidRPr="60ED2F4F">
        <w:rPr>
          <w:rFonts w:ascii="Arial Narrow" w:hAnsi="Arial Narrow"/>
          <w:color w:val="000000" w:themeColor="text1"/>
        </w:rPr>
        <w:t xml:space="preserve">Provider’s </w:t>
      </w:r>
      <w:r w:rsidR="766B2B5B" w:rsidRPr="60ED2F4F">
        <w:rPr>
          <w:rFonts w:ascii="Arial Narrow" w:hAnsi="Arial Narrow"/>
          <w:color w:val="000000" w:themeColor="text1"/>
        </w:rPr>
        <w:t xml:space="preserve">in PDX. </w:t>
      </w:r>
    </w:p>
    <w:p w14:paraId="7025A16E" w14:textId="2799746D" w:rsidR="00411728" w:rsidRDefault="29DC1557" w:rsidP="60ED2F4F">
      <w:pPr>
        <w:pStyle w:val="ListParagraph"/>
        <w:numPr>
          <w:ilvl w:val="1"/>
          <w:numId w:val="41"/>
        </w:numPr>
        <w:spacing w:before="120" w:after="120" w:line="240" w:lineRule="auto"/>
        <w:rPr>
          <w:rFonts w:ascii="Arial Narrow" w:hAnsi="Arial Narrow"/>
        </w:rPr>
      </w:pPr>
      <w:ins w:id="169" w:author="Berdoll, Teresa" w:date="2024-02-21T21:54:00Z">
        <w:r w:rsidRPr="60ED2F4F">
          <w:rPr>
            <w:rFonts w:ascii="Arial Narrow" w:hAnsi="Arial Narrow"/>
            <w:color w:val="221E1F"/>
          </w:rPr>
          <w:t>Require</w:t>
        </w:r>
      </w:ins>
      <w:del w:id="170" w:author="Berdoll, Teresa" w:date="2024-02-21T21:54:00Z">
        <w:r w:rsidR="00391B42" w:rsidRPr="60ED2F4F" w:rsidDel="2951A797">
          <w:rPr>
            <w:rFonts w:ascii="Arial Narrow" w:hAnsi="Arial Narrow"/>
            <w:color w:val="221E1F"/>
          </w:rPr>
          <w:delText>Encourage</w:delText>
        </w:r>
      </w:del>
      <w:r w:rsidR="2951A797" w:rsidRPr="60ED2F4F">
        <w:rPr>
          <w:rFonts w:ascii="Arial Narrow" w:hAnsi="Arial Narrow"/>
          <w:color w:val="221E1F"/>
        </w:rPr>
        <w:t xml:space="preserve"> PATH </w:t>
      </w:r>
      <w:r w:rsidR="015F2B31" w:rsidRPr="60ED2F4F">
        <w:rPr>
          <w:rFonts w:ascii="Arial Narrow" w:hAnsi="Arial Narrow"/>
          <w:color w:val="221E1F"/>
        </w:rPr>
        <w:t xml:space="preserve">Providers </w:t>
      </w:r>
      <w:r w:rsidR="2951A797" w:rsidRPr="60ED2F4F">
        <w:rPr>
          <w:rFonts w:ascii="Arial Narrow" w:hAnsi="Arial Narrow"/>
          <w:color w:val="221E1F"/>
        </w:rPr>
        <w:t>to d</w:t>
      </w:r>
      <w:r w:rsidR="4B306764" w:rsidRPr="60ED2F4F">
        <w:rPr>
          <w:rFonts w:ascii="Arial Narrow" w:hAnsi="Arial Narrow"/>
          <w:color w:val="221E1F"/>
        </w:rPr>
        <w:t xml:space="preserve">evelop and implement a quality improvement plan for the use of program data on access, use, and outcomes to support efforts to decrease the differences in access to, use, and outcomes of service activities. </w:t>
      </w:r>
      <w:r w:rsidR="2951A797" w:rsidRPr="60ED2F4F">
        <w:rPr>
          <w:rFonts w:ascii="Arial Narrow" w:hAnsi="Arial Narrow"/>
          <w:color w:val="221E1F"/>
        </w:rPr>
        <w:t>Providers may incorporate the quality improvement (QI) plan as part of their larger QI plan provided that the PATH eligible population is considered.</w:t>
      </w:r>
      <w:r w:rsidR="4B306764" w:rsidRPr="60ED2F4F">
        <w:rPr>
          <w:rFonts w:ascii="Arial Narrow" w:hAnsi="Arial Narrow"/>
          <w:color w:val="221E1F"/>
        </w:rPr>
        <w:t xml:space="preserve"> </w:t>
      </w:r>
      <w:r w:rsidR="2951A797" w:rsidRPr="60ED2F4F">
        <w:rPr>
          <w:rFonts w:ascii="Arial Narrow" w:hAnsi="Arial Narrow"/>
        </w:rPr>
        <w:t xml:space="preserve">PATH </w:t>
      </w:r>
      <w:r w:rsidR="15DF0860" w:rsidRPr="60ED2F4F">
        <w:rPr>
          <w:rFonts w:ascii="Arial Narrow" w:hAnsi="Arial Narrow"/>
        </w:rPr>
        <w:t xml:space="preserve">Providers </w:t>
      </w:r>
      <w:r w:rsidR="2951A797" w:rsidRPr="60ED2F4F">
        <w:rPr>
          <w:rFonts w:ascii="Arial Narrow" w:hAnsi="Arial Narrow"/>
        </w:rPr>
        <w:t xml:space="preserve">are encouraged to collect and use data to: </w:t>
      </w:r>
    </w:p>
    <w:p w14:paraId="7D8AB243" w14:textId="24F763AE" w:rsidR="00E4436E" w:rsidRPr="003D7CF0" w:rsidRDefault="2951A797" w:rsidP="003D7CF0">
      <w:pPr>
        <w:pStyle w:val="ListParagraph"/>
        <w:numPr>
          <w:ilvl w:val="2"/>
          <w:numId w:val="41"/>
        </w:numPr>
        <w:spacing w:before="120" w:after="120" w:line="240" w:lineRule="auto"/>
        <w:contextualSpacing w:val="0"/>
        <w:rPr>
          <w:rFonts w:ascii="Arial Narrow" w:hAnsi="Arial Narrow"/>
        </w:rPr>
      </w:pPr>
      <w:r w:rsidRPr="60ED2F4F">
        <w:rPr>
          <w:rFonts w:ascii="Arial Narrow" w:hAnsi="Arial Narrow"/>
        </w:rPr>
        <w:t>Identify the number of individuals to be served during the grant period</w:t>
      </w:r>
      <w:r w:rsidR="1E7490A9" w:rsidRPr="60ED2F4F">
        <w:rPr>
          <w:rFonts w:ascii="Arial Narrow" w:hAnsi="Arial Narrow"/>
        </w:rPr>
        <w:t>,</w:t>
      </w:r>
      <w:r w:rsidRPr="60ED2F4F">
        <w:rPr>
          <w:rFonts w:ascii="Arial Narrow" w:hAnsi="Arial Narrow"/>
        </w:rPr>
        <w:t xml:space="preserve"> </w:t>
      </w:r>
    </w:p>
    <w:p w14:paraId="4CE5A5A2" w14:textId="112CE122" w:rsidR="00E4436E" w:rsidRDefault="062C9DAF" w:rsidP="003D7CF0">
      <w:pPr>
        <w:pStyle w:val="ListParagraph"/>
        <w:numPr>
          <w:ilvl w:val="2"/>
          <w:numId w:val="41"/>
        </w:numPr>
        <w:spacing w:before="120" w:after="120" w:line="240" w:lineRule="auto"/>
        <w:contextualSpacing w:val="0"/>
        <w:rPr>
          <w:rFonts w:ascii="Arial Narrow" w:hAnsi="Arial Narrow"/>
        </w:rPr>
      </w:pPr>
      <w:r w:rsidRPr="60ED2F4F">
        <w:rPr>
          <w:rFonts w:ascii="Arial Narrow" w:hAnsi="Arial Narrow"/>
        </w:rPr>
        <w:t>I</w:t>
      </w:r>
      <w:r w:rsidR="2951A797" w:rsidRPr="60ED2F4F">
        <w:rPr>
          <w:rFonts w:ascii="Arial Narrow" w:hAnsi="Arial Narrow"/>
        </w:rPr>
        <w:t>dentify subpopulations (i.e., racial, ethnic, sexual, and gender minority groups) vulnerable to behavioral health disparities</w:t>
      </w:r>
      <w:r w:rsidR="526EB9F7" w:rsidRPr="60ED2F4F">
        <w:rPr>
          <w:rFonts w:ascii="Arial Narrow" w:hAnsi="Arial Narrow"/>
        </w:rPr>
        <w:t xml:space="preserve"> to be actively addressing</w:t>
      </w:r>
      <w:r w:rsidR="1E7490A9" w:rsidRPr="60ED2F4F">
        <w:rPr>
          <w:rFonts w:ascii="Arial Narrow" w:hAnsi="Arial Narrow"/>
        </w:rPr>
        <w:t>,</w:t>
      </w:r>
      <w:r w:rsidR="2951A797" w:rsidRPr="60ED2F4F">
        <w:rPr>
          <w:rFonts w:ascii="Arial Narrow" w:hAnsi="Arial Narrow"/>
        </w:rPr>
        <w:t xml:space="preserve"> </w:t>
      </w:r>
      <w:r w:rsidRPr="60ED2F4F">
        <w:rPr>
          <w:rFonts w:ascii="Arial Narrow" w:hAnsi="Arial Narrow"/>
        </w:rPr>
        <w:t>and</w:t>
      </w:r>
    </w:p>
    <w:p w14:paraId="211003E8" w14:textId="0FEE9327" w:rsidR="00391B42" w:rsidRPr="006872BF" w:rsidRDefault="2951A797" w:rsidP="003D7CF0">
      <w:pPr>
        <w:pStyle w:val="ListParagraph"/>
        <w:numPr>
          <w:ilvl w:val="2"/>
          <w:numId w:val="41"/>
        </w:numPr>
        <w:spacing w:before="120" w:after="120" w:line="240" w:lineRule="auto"/>
        <w:contextualSpacing w:val="0"/>
        <w:rPr>
          <w:rFonts w:ascii="Arial Narrow" w:hAnsi="Arial Narrow"/>
        </w:rPr>
      </w:pPr>
      <w:r w:rsidRPr="60ED2F4F">
        <w:rPr>
          <w:rFonts w:ascii="Arial Narrow" w:hAnsi="Arial Narrow"/>
        </w:rPr>
        <w:t xml:space="preserve">Identify methods for the development of policies and procedures to ensure adherence to the National Standards for Culturally and Linguistically Appropriate Services (CLAS) in Health and Health Care. </w:t>
      </w:r>
    </w:p>
    <w:p w14:paraId="7E729CC4" w14:textId="48ADFA65" w:rsidR="003D0995" w:rsidRDefault="4EF52AD5" w:rsidP="003D7CF0">
      <w:pPr>
        <w:pStyle w:val="ListParagraph"/>
        <w:numPr>
          <w:ilvl w:val="1"/>
          <w:numId w:val="41"/>
        </w:numPr>
        <w:spacing w:before="120" w:after="120" w:line="240" w:lineRule="auto"/>
        <w:contextualSpacing w:val="0"/>
        <w:rPr>
          <w:rFonts w:ascii="Arial Narrow" w:hAnsi="Arial Narrow"/>
        </w:rPr>
      </w:pPr>
      <w:r w:rsidRPr="60ED2F4F">
        <w:rPr>
          <w:rFonts w:ascii="Arial Narrow" w:hAnsi="Arial Narrow"/>
          <w:color w:val="000000" w:themeColor="text1"/>
        </w:rPr>
        <w:t xml:space="preserve">Assist PATH </w:t>
      </w:r>
      <w:r w:rsidR="15DF0860" w:rsidRPr="60ED2F4F">
        <w:rPr>
          <w:rFonts w:ascii="Arial Narrow" w:hAnsi="Arial Narrow"/>
          <w:color w:val="000000" w:themeColor="text1"/>
        </w:rPr>
        <w:t xml:space="preserve">Providers </w:t>
      </w:r>
      <w:r w:rsidR="710F3494" w:rsidRPr="60ED2F4F">
        <w:rPr>
          <w:rFonts w:ascii="Arial Narrow" w:hAnsi="Arial Narrow"/>
          <w:color w:val="000000" w:themeColor="text1"/>
        </w:rPr>
        <w:t>with</w:t>
      </w:r>
      <w:r w:rsidRPr="60ED2F4F">
        <w:rPr>
          <w:rFonts w:ascii="Arial Narrow" w:hAnsi="Arial Narrow"/>
          <w:color w:val="000000" w:themeColor="text1"/>
        </w:rPr>
        <w:t xml:space="preserve"> </w:t>
      </w:r>
      <w:r w:rsidR="3E69D96E" w:rsidRPr="60ED2F4F">
        <w:rPr>
          <w:rFonts w:ascii="Arial Narrow" w:hAnsi="Arial Narrow"/>
          <w:color w:val="000000" w:themeColor="text1"/>
        </w:rPr>
        <w:t>collaborating</w:t>
      </w:r>
      <w:r w:rsidR="337AA095" w:rsidRPr="60ED2F4F">
        <w:rPr>
          <w:rFonts w:ascii="Arial Narrow" w:hAnsi="Arial Narrow"/>
          <w:color w:val="000000" w:themeColor="text1"/>
        </w:rPr>
        <w:t xml:space="preserve"> with local </w:t>
      </w:r>
      <w:r w:rsidR="0DF0DC2A" w:rsidRPr="60ED2F4F">
        <w:rPr>
          <w:rFonts w:ascii="Arial Narrow" w:hAnsi="Arial Narrow"/>
          <w:color w:val="000000" w:themeColor="text1"/>
        </w:rPr>
        <w:t xml:space="preserve">stakeholders and accessing </w:t>
      </w:r>
      <w:r w:rsidR="337AA095" w:rsidRPr="60ED2F4F">
        <w:rPr>
          <w:rFonts w:ascii="Arial Narrow" w:hAnsi="Arial Narrow"/>
          <w:color w:val="000000" w:themeColor="text1"/>
        </w:rPr>
        <w:t xml:space="preserve">resources to link </w:t>
      </w:r>
      <w:r w:rsidR="710F3494" w:rsidRPr="60ED2F4F">
        <w:rPr>
          <w:rFonts w:ascii="Arial Narrow" w:hAnsi="Arial Narrow"/>
          <w:color w:val="000000" w:themeColor="text1"/>
        </w:rPr>
        <w:t xml:space="preserve">individuals </w:t>
      </w:r>
      <w:r w:rsidR="337AA095" w:rsidRPr="60ED2F4F">
        <w:rPr>
          <w:rFonts w:ascii="Arial Narrow" w:hAnsi="Arial Narrow"/>
        </w:rPr>
        <w:t>with safe, aff</w:t>
      </w:r>
      <w:r w:rsidRPr="60ED2F4F">
        <w:rPr>
          <w:rFonts w:ascii="Arial Narrow" w:hAnsi="Arial Narrow"/>
        </w:rPr>
        <w:t>ordable housing.</w:t>
      </w:r>
    </w:p>
    <w:p w14:paraId="0DF501F8" w14:textId="14994ABD" w:rsidR="0072522B" w:rsidRDefault="5C4EFD2D" w:rsidP="003D7CF0">
      <w:pPr>
        <w:pStyle w:val="ListParagraph"/>
        <w:numPr>
          <w:ilvl w:val="1"/>
          <w:numId w:val="41"/>
        </w:numPr>
        <w:spacing w:before="120" w:after="120" w:line="240" w:lineRule="auto"/>
        <w:contextualSpacing w:val="0"/>
        <w:rPr>
          <w:rFonts w:ascii="Arial Narrow" w:hAnsi="Arial Narrow"/>
        </w:rPr>
      </w:pPr>
      <w:r w:rsidRPr="60ED2F4F">
        <w:rPr>
          <w:rFonts w:ascii="Arial Narrow" w:hAnsi="Arial Narrow"/>
        </w:rPr>
        <w:t>Inform the</w:t>
      </w:r>
      <w:r w:rsidR="54D007AF" w:rsidRPr="60ED2F4F">
        <w:rPr>
          <w:rFonts w:ascii="Arial Narrow" w:hAnsi="Arial Narrow"/>
        </w:rPr>
        <w:t xml:space="preserve"> SPC</w:t>
      </w:r>
      <w:r w:rsidR="5FE4D346" w:rsidRPr="60ED2F4F">
        <w:rPr>
          <w:rFonts w:ascii="Arial Narrow" w:hAnsi="Arial Narrow"/>
        </w:rPr>
        <w:t xml:space="preserve"> </w:t>
      </w:r>
      <w:r w:rsidR="2C1E7FFD" w:rsidRPr="60ED2F4F">
        <w:rPr>
          <w:rFonts w:ascii="Arial Narrow" w:hAnsi="Arial Narrow"/>
        </w:rPr>
        <w:t xml:space="preserve">within </w:t>
      </w:r>
      <w:r w:rsidR="49D57FA9" w:rsidRPr="60ED2F4F">
        <w:rPr>
          <w:rFonts w:ascii="Arial Narrow" w:hAnsi="Arial Narrow"/>
        </w:rPr>
        <w:t>three business days</w:t>
      </w:r>
      <w:r w:rsidR="41567569" w:rsidRPr="60ED2F4F">
        <w:rPr>
          <w:rFonts w:ascii="Arial Narrow" w:hAnsi="Arial Narrow"/>
        </w:rPr>
        <w:t xml:space="preserve"> of any significant program</w:t>
      </w:r>
      <w:r w:rsidRPr="60ED2F4F">
        <w:rPr>
          <w:rFonts w:ascii="Arial Narrow" w:hAnsi="Arial Narrow"/>
        </w:rPr>
        <w:t xml:space="preserve"> </w:t>
      </w:r>
      <w:r w:rsidR="41567569" w:rsidRPr="60ED2F4F">
        <w:rPr>
          <w:rFonts w:ascii="Arial Narrow" w:hAnsi="Arial Narrow"/>
        </w:rPr>
        <w:t>changes</w:t>
      </w:r>
      <w:r w:rsidR="2C1E7FFD" w:rsidRPr="60ED2F4F">
        <w:rPr>
          <w:rFonts w:ascii="Arial Narrow" w:hAnsi="Arial Narrow"/>
        </w:rPr>
        <w:t xml:space="preserve"> or anticipated changes</w:t>
      </w:r>
      <w:r w:rsidR="41567569" w:rsidRPr="60ED2F4F">
        <w:rPr>
          <w:rFonts w:ascii="Arial Narrow" w:hAnsi="Arial Narrow"/>
        </w:rPr>
        <w:t>.</w:t>
      </w:r>
      <w:r w:rsidR="29D769E3" w:rsidRPr="60ED2F4F">
        <w:rPr>
          <w:rFonts w:ascii="Arial Narrow" w:hAnsi="Arial Narrow"/>
        </w:rPr>
        <w:t xml:space="preserve"> </w:t>
      </w:r>
      <w:r w:rsidR="5CA85F78" w:rsidRPr="60ED2F4F">
        <w:rPr>
          <w:rFonts w:ascii="Arial Narrow" w:hAnsi="Arial Narrow"/>
        </w:rPr>
        <w:t xml:space="preserve">If determined to be necessary by the SPC, a request detailing the planned revisions and justification must be submitted. Implementation of any significant changes are contingent upon </w:t>
      </w:r>
      <w:r w:rsidR="4478D218" w:rsidRPr="60ED2F4F">
        <w:rPr>
          <w:rFonts w:ascii="Arial Narrow" w:hAnsi="Arial Narrow"/>
        </w:rPr>
        <w:lastRenderedPageBreak/>
        <w:t xml:space="preserve">Department </w:t>
      </w:r>
      <w:r w:rsidR="5CA85F78" w:rsidRPr="60ED2F4F">
        <w:rPr>
          <w:rFonts w:ascii="Arial Narrow" w:hAnsi="Arial Narrow"/>
        </w:rPr>
        <w:t>approval</w:t>
      </w:r>
      <w:r w:rsidR="4478D218" w:rsidRPr="60ED2F4F">
        <w:rPr>
          <w:rFonts w:ascii="Arial Narrow" w:hAnsi="Arial Narrow"/>
        </w:rPr>
        <w:t>.</w:t>
      </w:r>
      <w:r w:rsidR="5CA85F78" w:rsidRPr="60ED2F4F">
        <w:rPr>
          <w:rFonts w:ascii="Arial Narrow" w:hAnsi="Arial Narrow"/>
        </w:rPr>
        <w:t xml:space="preserve"> </w:t>
      </w:r>
      <w:r w:rsidR="56AC321D" w:rsidRPr="60ED2F4F">
        <w:rPr>
          <w:rFonts w:ascii="Arial Narrow" w:hAnsi="Arial Narrow"/>
        </w:rPr>
        <w:t xml:space="preserve">An example of a significant change includes, but is not limited, to the following: </w:t>
      </w:r>
      <w:r w:rsidR="26D27E43" w:rsidRPr="60ED2F4F">
        <w:rPr>
          <w:rFonts w:ascii="Arial Narrow" w:hAnsi="Arial Narrow"/>
        </w:rPr>
        <w:t xml:space="preserve">a corrective action issue, </w:t>
      </w:r>
      <w:r w:rsidR="56AC321D" w:rsidRPr="60ED2F4F">
        <w:rPr>
          <w:rFonts w:ascii="Arial Narrow" w:hAnsi="Arial Narrow"/>
        </w:rPr>
        <w:t xml:space="preserve">adding </w:t>
      </w:r>
      <w:r w:rsidR="2951A797" w:rsidRPr="60ED2F4F">
        <w:rPr>
          <w:rFonts w:ascii="Arial Narrow" w:hAnsi="Arial Narrow"/>
        </w:rPr>
        <w:t xml:space="preserve">a </w:t>
      </w:r>
      <w:r w:rsidR="56AC321D" w:rsidRPr="60ED2F4F">
        <w:rPr>
          <w:rFonts w:ascii="Arial Narrow" w:hAnsi="Arial Narrow"/>
        </w:rPr>
        <w:t xml:space="preserve">new or withdrawing </w:t>
      </w:r>
      <w:r w:rsidR="675702F8" w:rsidRPr="60ED2F4F">
        <w:rPr>
          <w:rFonts w:ascii="Arial Narrow" w:hAnsi="Arial Narrow"/>
        </w:rPr>
        <w:t xml:space="preserve">of </w:t>
      </w:r>
      <w:r w:rsidR="26D27E43" w:rsidRPr="60ED2F4F">
        <w:rPr>
          <w:rFonts w:ascii="Arial Narrow" w:hAnsi="Arial Narrow"/>
        </w:rPr>
        <w:t xml:space="preserve">a PATH </w:t>
      </w:r>
      <w:r w:rsidR="15DF0860" w:rsidRPr="60ED2F4F">
        <w:rPr>
          <w:rFonts w:ascii="Arial Narrow" w:hAnsi="Arial Narrow"/>
        </w:rPr>
        <w:t>Provider</w:t>
      </w:r>
      <w:r w:rsidR="26D27E43" w:rsidRPr="60ED2F4F">
        <w:rPr>
          <w:rFonts w:ascii="Arial Narrow" w:hAnsi="Arial Narrow"/>
        </w:rPr>
        <w:t>, or changes in funding allocation</w:t>
      </w:r>
      <w:r w:rsidR="56AC321D" w:rsidRPr="60ED2F4F">
        <w:rPr>
          <w:rFonts w:ascii="Arial Narrow" w:hAnsi="Arial Narrow"/>
        </w:rPr>
        <w:t xml:space="preserve">. </w:t>
      </w:r>
    </w:p>
    <w:p w14:paraId="0B5936D4" w14:textId="7533091B" w:rsidR="000C00B2" w:rsidRPr="00F46475" w:rsidRDefault="12516EB2" w:rsidP="60ED2F4F">
      <w:pPr>
        <w:pStyle w:val="ListParagraph"/>
        <w:numPr>
          <w:ilvl w:val="1"/>
          <w:numId w:val="41"/>
        </w:numPr>
        <w:spacing w:before="120" w:after="120" w:line="240" w:lineRule="auto"/>
        <w:rPr>
          <w:rFonts w:ascii="Arial Narrow" w:hAnsi="Arial Narrow"/>
        </w:rPr>
      </w:pPr>
      <w:r w:rsidRPr="60ED2F4F">
        <w:rPr>
          <w:rFonts w:ascii="Arial Narrow" w:hAnsi="Arial Narrow"/>
        </w:rPr>
        <w:t xml:space="preserve">Select PATH </w:t>
      </w:r>
      <w:r w:rsidR="15DF0860" w:rsidRPr="60ED2F4F">
        <w:rPr>
          <w:rFonts w:ascii="Arial Narrow" w:hAnsi="Arial Narrow"/>
        </w:rPr>
        <w:t xml:space="preserve">Providers </w:t>
      </w:r>
      <w:r w:rsidRPr="60ED2F4F">
        <w:rPr>
          <w:rFonts w:ascii="Arial Narrow" w:hAnsi="Arial Narrow"/>
        </w:rPr>
        <w:t>based on areas in the state in which the greatest number of individuals who are experiencing homelessness with a need for mental health, substance use disorder, and housing services are located</w:t>
      </w:r>
      <w:r w:rsidR="710F3494" w:rsidRPr="60ED2F4F">
        <w:rPr>
          <w:rFonts w:ascii="Arial Narrow" w:hAnsi="Arial Narrow"/>
        </w:rPr>
        <w:t>.</w:t>
      </w:r>
    </w:p>
    <w:p w14:paraId="78990B2D" w14:textId="76EA01A0" w:rsidR="0062688B" w:rsidRDefault="4478D218" w:rsidP="60ED2F4F">
      <w:pPr>
        <w:pStyle w:val="ListParagraph"/>
        <w:numPr>
          <w:ilvl w:val="1"/>
          <w:numId w:val="41"/>
        </w:numPr>
        <w:spacing w:before="120" w:after="120" w:line="240" w:lineRule="auto"/>
        <w:rPr>
          <w:rFonts w:ascii="Arial Narrow" w:hAnsi="Arial Narrow"/>
        </w:rPr>
      </w:pPr>
      <w:r w:rsidRPr="60ED2F4F">
        <w:rPr>
          <w:rFonts w:ascii="Arial Narrow" w:hAnsi="Arial Narrow"/>
        </w:rPr>
        <w:t>U</w:t>
      </w:r>
      <w:r w:rsidR="3FA62BDF" w:rsidRPr="60ED2F4F">
        <w:rPr>
          <w:rFonts w:ascii="Arial Narrow" w:hAnsi="Arial Narrow"/>
        </w:rPr>
        <w:t xml:space="preserve">se Section 4 and Appendix F in the most current </w:t>
      </w:r>
      <w:r w:rsidR="5FE4D346" w:rsidRPr="60ED2F4F">
        <w:rPr>
          <w:rFonts w:ascii="Arial Narrow" w:hAnsi="Arial Narrow"/>
        </w:rPr>
        <w:t xml:space="preserve">SPC </w:t>
      </w:r>
      <w:r w:rsidR="26D27E43" w:rsidRPr="60ED2F4F">
        <w:rPr>
          <w:rFonts w:ascii="Arial Narrow" w:hAnsi="Arial Narrow"/>
        </w:rPr>
        <w:t>Welcome Manual when</w:t>
      </w:r>
      <w:r w:rsidR="3FA62BDF" w:rsidRPr="60ED2F4F">
        <w:rPr>
          <w:rFonts w:ascii="Arial Narrow" w:hAnsi="Arial Narrow"/>
        </w:rPr>
        <w:t xml:space="preserve"> conduct</w:t>
      </w:r>
      <w:r w:rsidR="26D27E43" w:rsidRPr="60ED2F4F">
        <w:rPr>
          <w:rFonts w:ascii="Arial Narrow" w:hAnsi="Arial Narrow"/>
        </w:rPr>
        <w:t xml:space="preserve">ing </w:t>
      </w:r>
      <w:r w:rsidR="710F3494" w:rsidRPr="60ED2F4F">
        <w:rPr>
          <w:rFonts w:ascii="Arial Narrow" w:hAnsi="Arial Narrow"/>
        </w:rPr>
        <w:t>PATH program monitoring</w:t>
      </w:r>
      <w:r w:rsidR="3FA62BDF" w:rsidRPr="60ED2F4F">
        <w:rPr>
          <w:rFonts w:ascii="Arial Narrow" w:hAnsi="Arial Narrow"/>
        </w:rPr>
        <w:t xml:space="preserve">. </w:t>
      </w:r>
      <w:r w:rsidR="0478559E" w:rsidRPr="60ED2F4F">
        <w:rPr>
          <w:rFonts w:ascii="Arial Narrow" w:hAnsi="Arial Narrow"/>
        </w:rPr>
        <w:t xml:space="preserve">The manual </w:t>
      </w:r>
      <w:r w:rsidR="12516EB2" w:rsidRPr="60ED2F4F">
        <w:rPr>
          <w:rFonts w:ascii="Arial Narrow" w:hAnsi="Arial Narrow"/>
        </w:rPr>
        <w:t>is available in PDX</w:t>
      </w:r>
      <w:r w:rsidR="710F3494" w:rsidRPr="60ED2F4F">
        <w:rPr>
          <w:rFonts w:ascii="Arial Narrow" w:hAnsi="Arial Narrow"/>
        </w:rPr>
        <w:t xml:space="preserve"> here: </w:t>
      </w:r>
      <w:hyperlink r:id="rId17">
        <w:r w:rsidR="710F3494" w:rsidRPr="60ED2F4F">
          <w:rPr>
            <w:rStyle w:val="Hyperlink"/>
            <w:rFonts w:ascii="Arial Narrow" w:hAnsi="Arial Narrow"/>
          </w:rPr>
          <w:t>https://pathpdx.samhsa.gov</w:t>
        </w:r>
      </w:hyperlink>
      <w:r w:rsidR="710F3494" w:rsidRPr="60ED2F4F">
        <w:rPr>
          <w:rFonts w:ascii="Arial Narrow" w:hAnsi="Arial Narrow"/>
        </w:rPr>
        <w:t xml:space="preserve">. </w:t>
      </w:r>
    </w:p>
    <w:p w14:paraId="6C3A3F9C" w14:textId="14E25EBE" w:rsidR="20D96997" w:rsidRDefault="20D96997" w:rsidP="60ED2F4F">
      <w:pPr>
        <w:pStyle w:val="ListParagraph"/>
        <w:numPr>
          <w:ilvl w:val="1"/>
          <w:numId w:val="41"/>
        </w:numPr>
        <w:spacing w:before="120" w:after="120" w:line="240" w:lineRule="auto"/>
        <w:rPr>
          <w:ins w:id="171" w:author="Berdoll, Teresa" w:date="2024-02-21T21:54:00Z"/>
          <w:rFonts w:ascii="Arial Narrow" w:hAnsi="Arial Narrow"/>
        </w:rPr>
      </w:pPr>
      <w:r w:rsidRPr="60ED2F4F">
        <w:rPr>
          <w:rFonts w:ascii="Arial Narrow" w:hAnsi="Arial Narrow"/>
        </w:rPr>
        <w:t xml:space="preserve">Ensure both street outreach and case management </w:t>
      </w:r>
      <w:r w:rsidR="17A8C505" w:rsidRPr="60ED2F4F">
        <w:rPr>
          <w:rFonts w:ascii="Arial Narrow" w:hAnsi="Arial Narrow"/>
        </w:rPr>
        <w:t>are</w:t>
      </w:r>
      <w:r w:rsidRPr="60ED2F4F">
        <w:rPr>
          <w:rFonts w:ascii="Arial Narrow" w:hAnsi="Arial Narrow"/>
        </w:rPr>
        <w:t xml:space="preserve"> provided</w:t>
      </w:r>
      <w:r w:rsidR="61CE4A2F" w:rsidRPr="60ED2F4F">
        <w:rPr>
          <w:rFonts w:ascii="Arial Narrow" w:hAnsi="Arial Narrow"/>
        </w:rPr>
        <w:t xml:space="preserve"> in each </w:t>
      </w:r>
      <w:r w:rsidR="17A8C505" w:rsidRPr="60ED2F4F">
        <w:rPr>
          <w:rFonts w:ascii="Arial Narrow" w:hAnsi="Arial Narrow"/>
        </w:rPr>
        <w:t xml:space="preserve">of the </w:t>
      </w:r>
      <w:r w:rsidR="61CE4A2F" w:rsidRPr="60ED2F4F">
        <w:rPr>
          <w:rFonts w:ascii="Arial Narrow" w:hAnsi="Arial Narrow"/>
        </w:rPr>
        <w:t>county(</w:t>
      </w:r>
      <w:proofErr w:type="spellStart"/>
      <w:r w:rsidR="61CE4A2F" w:rsidRPr="60ED2F4F">
        <w:rPr>
          <w:rFonts w:ascii="Arial Narrow" w:hAnsi="Arial Narrow"/>
        </w:rPr>
        <w:t>ies</w:t>
      </w:r>
      <w:proofErr w:type="spellEnd"/>
      <w:r w:rsidR="61CE4A2F" w:rsidRPr="60ED2F4F">
        <w:rPr>
          <w:rFonts w:ascii="Arial Narrow" w:hAnsi="Arial Narrow"/>
        </w:rPr>
        <w:t>)</w:t>
      </w:r>
      <w:r w:rsidR="17A8C505" w:rsidRPr="60ED2F4F">
        <w:rPr>
          <w:rFonts w:ascii="Arial Narrow" w:hAnsi="Arial Narrow"/>
        </w:rPr>
        <w:t xml:space="preserve"> served</w:t>
      </w:r>
      <w:r w:rsidR="61CE4A2F" w:rsidRPr="60ED2F4F">
        <w:rPr>
          <w:rFonts w:ascii="Arial Narrow" w:hAnsi="Arial Narrow"/>
        </w:rPr>
        <w:t>.</w:t>
      </w:r>
    </w:p>
    <w:p w14:paraId="050BFF30" w14:textId="0AA2FE02" w:rsidR="5363DA54" w:rsidRDefault="5363DA54" w:rsidP="60ED2F4F">
      <w:pPr>
        <w:pStyle w:val="ListParagraph"/>
        <w:numPr>
          <w:ilvl w:val="1"/>
          <w:numId w:val="41"/>
        </w:numPr>
        <w:spacing w:before="120" w:after="120" w:line="240" w:lineRule="auto"/>
        <w:rPr>
          <w:ins w:id="172" w:author="Berdoll, Teresa" w:date="2024-02-21T21:54:00Z"/>
          <w:rFonts w:ascii="Arial Narrow" w:eastAsia="Arial Narrow" w:hAnsi="Arial Narrow" w:cs="Arial Narrow"/>
        </w:rPr>
      </w:pPr>
      <w:ins w:id="173" w:author="Berdoll, Teresa" w:date="2024-02-21T21:54:00Z">
        <w:r w:rsidRPr="60ED2F4F">
          <w:rPr>
            <w:rFonts w:ascii="Arial Narrow" w:eastAsia="Arial Narrow" w:hAnsi="Arial Narrow" w:cs="Arial Narrow"/>
          </w:rPr>
          <w:t>Conduct annual reviews of PATH programs to ensure that PATH services are only provided to eligible consumers.</w:t>
        </w:r>
      </w:ins>
    </w:p>
    <w:p w14:paraId="40AF25D1" w14:textId="17E8F8C3" w:rsidR="5363DA54" w:rsidRDefault="5363DA54">
      <w:pPr>
        <w:pStyle w:val="ListParagraph"/>
        <w:numPr>
          <w:ilvl w:val="1"/>
          <w:numId w:val="41"/>
        </w:numPr>
        <w:spacing w:after="0"/>
        <w:rPr>
          <w:ins w:id="174" w:author="Berdoll, Teresa" w:date="2024-02-22T14:03:00Z"/>
          <w:rFonts w:ascii="Arial Narrow" w:eastAsia="Arial Narrow" w:hAnsi="Arial Narrow" w:cs="Arial Narrow"/>
        </w:rPr>
        <w:pPrChange w:id="175" w:author="Berdoll, Teresa" w:date="2024-02-21T21:54:00Z">
          <w:pPr/>
        </w:pPrChange>
      </w:pPr>
      <w:ins w:id="176" w:author="Berdoll, Teresa" w:date="2024-02-21T21:54:00Z">
        <w:r w:rsidRPr="60ED2F4F">
          <w:rPr>
            <w:rFonts w:ascii="Arial Narrow" w:eastAsia="Arial Narrow" w:hAnsi="Arial Narrow" w:cs="Arial Narrow"/>
          </w:rPr>
          <w:t>Conduct annual reviews of PATH provider admission policies and revise as needed to ensure PATH services are only provided to eligible consumers.</w:t>
        </w:r>
      </w:ins>
    </w:p>
    <w:p w14:paraId="66548930" w14:textId="72456533" w:rsidR="2C7D1124" w:rsidRDefault="2C7D1124">
      <w:pPr>
        <w:pStyle w:val="ListParagraph"/>
        <w:numPr>
          <w:ilvl w:val="1"/>
          <w:numId w:val="41"/>
        </w:numPr>
        <w:spacing w:after="0"/>
        <w:rPr>
          <w:rFonts w:ascii="Arial Narrow" w:eastAsia="Arial Narrow" w:hAnsi="Arial Narrow" w:cs="Arial Narrow"/>
        </w:rPr>
        <w:pPrChange w:id="177" w:author="Berdoll, Teresa" w:date="2024-02-22T14:03:00Z">
          <w:pPr/>
        </w:pPrChange>
      </w:pPr>
      <w:ins w:id="178" w:author="Berdoll, Teresa" w:date="2024-02-22T14:03:00Z">
        <w:r w:rsidRPr="60ED2F4F">
          <w:rPr>
            <w:rFonts w:ascii="Arial Narrow" w:eastAsia="Arial Narrow" w:hAnsi="Arial Narrow" w:cs="Arial Narrow"/>
          </w:rPr>
          <w:t>Ensure PATH providers conduct quarterly reviews of consumers’ case files to determine if consumers are eligible and disenrolled ineligible consumers from the PATH program.</w:t>
        </w:r>
      </w:ins>
    </w:p>
    <w:p w14:paraId="6DFEFEAE" w14:textId="77777777" w:rsidR="00AA161B" w:rsidRDefault="00AA161B" w:rsidP="003D7CF0">
      <w:pPr>
        <w:pStyle w:val="ListParagraph"/>
        <w:spacing w:before="120" w:after="120" w:line="240" w:lineRule="auto"/>
        <w:ind w:left="1440"/>
        <w:contextualSpacing w:val="0"/>
        <w:rPr>
          <w:rFonts w:ascii="Arial Narrow" w:hAnsi="Arial Narrow"/>
        </w:rPr>
      </w:pPr>
    </w:p>
    <w:p w14:paraId="224EA4FA" w14:textId="5181CED9" w:rsidR="0062688B" w:rsidRPr="003D7CF0" w:rsidRDefault="0062688B" w:rsidP="60ED2F4F">
      <w:pPr>
        <w:pStyle w:val="ListParagraph"/>
        <w:numPr>
          <w:ilvl w:val="0"/>
          <w:numId w:val="39"/>
        </w:numPr>
        <w:spacing w:before="120" w:after="120" w:line="240" w:lineRule="auto"/>
        <w:rPr>
          <w:rFonts w:ascii="Arial Narrow" w:hAnsi="Arial Narrow"/>
          <w:b/>
          <w:bCs/>
        </w:rPr>
      </w:pPr>
      <w:del w:id="179" w:author="Berdoll, Teresa" w:date="2024-02-21T21:55:00Z">
        <w:r w:rsidRPr="60ED2F4F" w:rsidDel="75241604">
          <w:rPr>
            <w:rFonts w:ascii="Arial Narrow" w:hAnsi="Arial Narrow"/>
            <w:b/>
            <w:bCs/>
          </w:rPr>
          <w:delText xml:space="preserve">Best Practice Considerations: </w:delText>
        </w:r>
      </w:del>
      <w:r w:rsidR="75241604" w:rsidRPr="60ED2F4F">
        <w:rPr>
          <w:rFonts w:ascii="Arial Narrow" w:hAnsi="Arial Narrow"/>
          <w:b/>
          <w:bCs/>
        </w:rPr>
        <w:t>PATH E</w:t>
      </w:r>
      <w:r w:rsidR="2875CAF0" w:rsidRPr="60ED2F4F">
        <w:rPr>
          <w:rFonts w:ascii="Arial Narrow" w:hAnsi="Arial Narrow"/>
          <w:b/>
          <w:bCs/>
        </w:rPr>
        <w:t>nrollment</w:t>
      </w:r>
    </w:p>
    <w:p w14:paraId="3E1BC664" w14:textId="1AC30778" w:rsidR="008703B5" w:rsidRDefault="1E7490A9" w:rsidP="60ED2F4F">
      <w:pPr>
        <w:spacing w:before="120" w:after="120" w:line="240" w:lineRule="auto"/>
        <w:rPr>
          <w:rFonts w:ascii="Arial Narrow" w:hAnsi="Arial Narrow"/>
        </w:rPr>
        <w:sectPr w:rsidR="008703B5" w:rsidSect="003A375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titlePg/>
          <w:docGrid w:linePitch="360"/>
        </w:sectPr>
      </w:pPr>
      <w:r w:rsidRPr="60ED2F4F">
        <w:rPr>
          <w:rFonts w:ascii="Arial Narrow" w:hAnsi="Arial Narrow"/>
        </w:rPr>
        <w:t>For</w:t>
      </w:r>
      <w:r w:rsidR="2875CAF0" w:rsidRPr="60ED2F4F">
        <w:rPr>
          <w:rFonts w:ascii="Arial Narrow" w:hAnsi="Arial Narrow"/>
        </w:rPr>
        <w:t xml:space="preserve"> consistency across programs</w:t>
      </w:r>
      <w:r w:rsidRPr="60ED2F4F">
        <w:rPr>
          <w:rFonts w:ascii="Arial Narrow" w:hAnsi="Arial Narrow"/>
        </w:rPr>
        <w:t xml:space="preserve">, </w:t>
      </w:r>
      <w:del w:id="180" w:author="Berdoll, Teresa" w:date="2024-02-21T21:55:00Z">
        <w:r w:rsidR="003D7CF0" w:rsidRPr="60ED2F4F" w:rsidDel="1E7490A9">
          <w:rPr>
            <w:rFonts w:ascii="Arial Narrow" w:hAnsi="Arial Narrow"/>
          </w:rPr>
          <w:delText xml:space="preserve">the Department </w:delText>
        </w:r>
        <w:r w:rsidR="003D7CF0" w:rsidRPr="60ED2F4F" w:rsidDel="2875CAF0">
          <w:rPr>
            <w:rFonts w:ascii="Arial Narrow" w:hAnsi="Arial Narrow"/>
          </w:rPr>
          <w:delText>recommend</w:delText>
        </w:r>
        <w:r w:rsidR="003D7CF0" w:rsidRPr="60ED2F4F" w:rsidDel="1E7490A9">
          <w:rPr>
            <w:rFonts w:ascii="Arial Narrow" w:hAnsi="Arial Narrow"/>
          </w:rPr>
          <w:delText>s</w:delText>
        </w:r>
      </w:del>
      <w:r w:rsidR="2875CAF0" w:rsidRPr="60ED2F4F">
        <w:rPr>
          <w:rFonts w:ascii="Arial Narrow" w:hAnsi="Arial Narrow"/>
        </w:rPr>
        <w:t xml:space="preserve"> </w:t>
      </w:r>
      <w:ins w:id="181" w:author="Berdoll, Teresa" w:date="2024-02-21T21:55:00Z">
        <w:r w:rsidR="619C2155" w:rsidRPr="60ED2F4F">
          <w:rPr>
            <w:rFonts w:ascii="Arial Narrow" w:hAnsi="Arial Narrow"/>
          </w:rPr>
          <w:t>p</w:t>
        </w:r>
      </w:ins>
      <w:del w:id="182" w:author="Berdoll, Teresa" w:date="2024-02-21T21:55:00Z">
        <w:r w:rsidR="003D7CF0" w:rsidRPr="60ED2F4F" w:rsidDel="26101EBA">
          <w:rPr>
            <w:rFonts w:ascii="Arial Narrow" w:hAnsi="Arial Narrow"/>
          </w:rPr>
          <w:delText>P</w:delText>
        </w:r>
      </w:del>
      <w:r w:rsidR="26101EBA" w:rsidRPr="60ED2F4F">
        <w:rPr>
          <w:rFonts w:ascii="Arial Narrow" w:hAnsi="Arial Narrow"/>
        </w:rPr>
        <w:t xml:space="preserve">roviders </w:t>
      </w:r>
      <w:ins w:id="183" w:author="Berdoll, Teresa" w:date="2024-02-21T21:55:00Z">
        <w:r w:rsidR="53D32C01" w:rsidRPr="60ED2F4F">
          <w:rPr>
            <w:rFonts w:ascii="Arial Narrow" w:hAnsi="Arial Narrow"/>
          </w:rPr>
          <w:t xml:space="preserve">shall </w:t>
        </w:r>
      </w:ins>
      <w:r w:rsidR="26101EBA" w:rsidRPr="60ED2F4F">
        <w:rPr>
          <w:rFonts w:ascii="Arial Narrow" w:hAnsi="Arial Narrow"/>
        </w:rPr>
        <w:t xml:space="preserve">use </w:t>
      </w:r>
      <w:r w:rsidR="2875CAF0" w:rsidRPr="60ED2F4F">
        <w:rPr>
          <w:rFonts w:ascii="Arial Narrow" w:hAnsi="Arial Narrow"/>
        </w:rPr>
        <w:t xml:space="preserve">the PATH Enrollment </w:t>
      </w:r>
      <w:r w:rsidR="15DF0860" w:rsidRPr="60ED2F4F">
        <w:rPr>
          <w:rFonts w:ascii="Arial Narrow" w:hAnsi="Arial Narrow"/>
        </w:rPr>
        <w:t xml:space="preserve">Checklist </w:t>
      </w:r>
      <w:r w:rsidR="2875CAF0" w:rsidRPr="60ED2F4F">
        <w:rPr>
          <w:rFonts w:ascii="Arial Narrow" w:hAnsi="Arial Narrow"/>
        </w:rPr>
        <w:t xml:space="preserve">below </w:t>
      </w:r>
      <w:ins w:id="184" w:author="Berdoll, Teresa" w:date="2024-02-21T17:52:00Z">
        <w:r w:rsidR="6B13723D" w:rsidRPr="60ED2F4F">
          <w:rPr>
            <w:rFonts w:ascii="Arial Narrow" w:eastAsia="Arial Narrow" w:hAnsi="Arial Narrow" w:cs="Arial Narrow"/>
          </w:rPr>
          <w:t xml:space="preserve">and file the completed document in the medical record </w:t>
        </w:r>
      </w:ins>
      <w:r w:rsidR="2875CAF0" w:rsidRPr="60ED2F4F">
        <w:rPr>
          <w:rFonts w:ascii="Arial Narrow" w:hAnsi="Arial Narrow"/>
        </w:rPr>
        <w:t>when enrolling participants.</w:t>
      </w:r>
    </w:p>
    <w:p w14:paraId="4A96AD50" w14:textId="77777777" w:rsidR="0062688B" w:rsidRPr="009A38F4" w:rsidRDefault="0062688B" w:rsidP="0062688B">
      <w:pPr>
        <w:spacing w:before="120" w:after="120" w:line="240" w:lineRule="auto"/>
        <w:rPr>
          <w:rFonts w:ascii="Arial Narrow" w:hAnsi="Arial Narrow"/>
        </w:rPr>
      </w:pPr>
    </w:p>
    <w:p w14:paraId="1183BEBE" w14:textId="77777777" w:rsidR="0062688B" w:rsidRPr="0062688B" w:rsidRDefault="0062688B" w:rsidP="0062688B">
      <w:pPr>
        <w:spacing w:before="120" w:after="120" w:line="240" w:lineRule="auto"/>
        <w:jc w:val="center"/>
        <w:rPr>
          <w:rFonts w:ascii="Arial Narrow" w:hAnsi="Arial Narrow"/>
          <w:b/>
        </w:rPr>
      </w:pPr>
      <w:r w:rsidRPr="0062688B">
        <w:rPr>
          <w:rFonts w:ascii="Arial Narrow" w:hAnsi="Arial Narrow"/>
          <w:b/>
        </w:rPr>
        <w:t>PATH Enrollment Checklist</w:t>
      </w:r>
    </w:p>
    <w:p w14:paraId="063928FD" w14:textId="77777777" w:rsidR="0062688B" w:rsidRPr="0062688B" w:rsidRDefault="0062688B" w:rsidP="0062688B">
      <w:pPr>
        <w:spacing w:before="120" w:after="120" w:line="240" w:lineRule="auto"/>
        <w:rPr>
          <w:rFonts w:ascii="Arial Narrow" w:hAnsi="Arial Narrow"/>
        </w:rPr>
      </w:pPr>
      <w:r w:rsidRPr="0062688B">
        <w:rPr>
          <w:rFonts w:ascii="Arial Narrow" w:hAnsi="Arial Narrow"/>
          <w:b/>
          <w:u w:val="single"/>
        </w:rPr>
        <w:t>Enrollment</w:t>
      </w:r>
      <w:r w:rsidRPr="0062688B">
        <w:rPr>
          <w:rFonts w:ascii="Arial Narrow" w:hAnsi="Arial Narrow"/>
        </w:rPr>
        <w:t>: PATH enrollment implies that there is the intent to provide services for an individual other than those provided in the outreach setting. The term enrolled means that there is a mutual intent for the services to begin. PATH enrollment is when:</w:t>
      </w:r>
    </w:p>
    <w:p w14:paraId="59E61A98" w14:textId="77777777" w:rsidR="0062688B" w:rsidRPr="0062688B" w:rsidRDefault="0062688B" w:rsidP="0062688B">
      <w:pPr>
        <w:numPr>
          <w:ilvl w:val="0"/>
          <w:numId w:val="38"/>
        </w:numPr>
        <w:spacing w:before="120" w:after="120" w:line="240" w:lineRule="auto"/>
        <w:rPr>
          <w:rFonts w:ascii="Arial Narrow" w:hAnsi="Arial Narrow"/>
        </w:rPr>
      </w:pPr>
      <w:r w:rsidRPr="0062688B">
        <w:rPr>
          <w:rFonts w:ascii="Arial Narrow" w:hAnsi="Arial Narrow"/>
        </w:rPr>
        <w:t>The individual has been determined to be PATH eligible,</w:t>
      </w:r>
    </w:p>
    <w:p w14:paraId="6B972B42" w14:textId="77777777" w:rsidR="0062688B" w:rsidRPr="0062688B" w:rsidRDefault="0062688B" w:rsidP="0062688B">
      <w:pPr>
        <w:numPr>
          <w:ilvl w:val="0"/>
          <w:numId w:val="38"/>
        </w:numPr>
        <w:spacing w:before="120" w:after="120" w:line="240" w:lineRule="auto"/>
        <w:rPr>
          <w:rFonts w:ascii="Arial Narrow" w:hAnsi="Arial Narrow"/>
        </w:rPr>
      </w:pPr>
      <w:r w:rsidRPr="0062688B">
        <w:rPr>
          <w:rFonts w:ascii="Arial Narrow" w:hAnsi="Arial Narrow"/>
        </w:rPr>
        <w:t>The individual and the PATH Provider have reached a point of engagement where there is a mutual agreement that services will be provided, and</w:t>
      </w:r>
    </w:p>
    <w:p w14:paraId="21636E5A" w14:textId="77777777" w:rsidR="0062688B" w:rsidRPr="0062688B" w:rsidRDefault="0062688B" w:rsidP="0062688B">
      <w:pPr>
        <w:numPr>
          <w:ilvl w:val="0"/>
          <w:numId w:val="38"/>
        </w:numPr>
        <w:spacing w:before="120" w:after="120" w:line="240" w:lineRule="auto"/>
        <w:rPr>
          <w:rFonts w:ascii="Arial Narrow" w:hAnsi="Arial Narrow"/>
        </w:rPr>
      </w:pPr>
      <w:r w:rsidRPr="0062688B">
        <w:rPr>
          <w:rFonts w:ascii="Arial Narrow" w:hAnsi="Arial Narrow"/>
        </w:rPr>
        <w:t>The PATH Provider has started an individual file or record for the individual that includes, at a minimum:</w:t>
      </w:r>
    </w:p>
    <w:p w14:paraId="7E8D3168" w14:textId="77777777" w:rsidR="0062688B" w:rsidRPr="0062688B" w:rsidRDefault="0062688B" w:rsidP="008703B5">
      <w:pPr>
        <w:tabs>
          <w:tab w:val="left" w:pos="1080"/>
        </w:tabs>
        <w:spacing w:before="120" w:after="120" w:line="240" w:lineRule="auto"/>
        <w:ind w:left="720"/>
        <w:rPr>
          <w:rFonts w:ascii="Arial Narrow" w:hAnsi="Arial Narrow"/>
        </w:rPr>
      </w:pPr>
      <w:r w:rsidRPr="0062688B">
        <w:rPr>
          <w:rFonts w:ascii="Arial Narrow" w:hAnsi="Arial Narrow"/>
        </w:rPr>
        <w:t xml:space="preserve">a. </w:t>
      </w:r>
      <w:r w:rsidR="008703B5">
        <w:rPr>
          <w:rFonts w:ascii="Arial Narrow" w:hAnsi="Arial Narrow"/>
        </w:rPr>
        <w:t xml:space="preserve"> </w:t>
      </w:r>
      <w:r w:rsidRPr="0062688B">
        <w:rPr>
          <w:rFonts w:ascii="Arial Narrow" w:hAnsi="Arial Narrow"/>
        </w:rPr>
        <w:t>Basic demographic information needed for reporting,</w:t>
      </w:r>
    </w:p>
    <w:p w14:paraId="09AD6443" w14:textId="77777777" w:rsidR="0062688B" w:rsidRPr="0062688B" w:rsidRDefault="0062688B" w:rsidP="008703B5">
      <w:pPr>
        <w:tabs>
          <w:tab w:val="left" w:pos="1080"/>
        </w:tabs>
        <w:spacing w:before="120" w:after="120" w:line="240" w:lineRule="auto"/>
        <w:ind w:left="720"/>
        <w:rPr>
          <w:rFonts w:ascii="Arial Narrow" w:hAnsi="Arial Narrow"/>
        </w:rPr>
      </w:pPr>
      <w:r w:rsidRPr="0062688B">
        <w:rPr>
          <w:rFonts w:ascii="Arial Narrow" w:hAnsi="Arial Narrow"/>
        </w:rPr>
        <w:t xml:space="preserve">b. </w:t>
      </w:r>
      <w:r w:rsidR="008703B5">
        <w:rPr>
          <w:rFonts w:ascii="Arial Narrow" w:hAnsi="Arial Narrow"/>
        </w:rPr>
        <w:t xml:space="preserve"> </w:t>
      </w:r>
      <w:r w:rsidRPr="0062688B">
        <w:rPr>
          <w:rFonts w:ascii="Arial Narrow" w:hAnsi="Arial Narrow"/>
        </w:rPr>
        <w:t>Documentation by the Provider of the determination of PATH eligibility,</w:t>
      </w:r>
    </w:p>
    <w:p w14:paraId="5BEC0D05" w14:textId="77777777" w:rsidR="0062688B" w:rsidRPr="0062688B" w:rsidRDefault="0062688B" w:rsidP="008703B5">
      <w:pPr>
        <w:tabs>
          <w:tab w:val="left" w:pos="1080"/>
        </w:tabs>
        <w:spacing w:before="120" w:after="120" w:line="240" w:lineRule="auto"/>
        <w:ind w:left="720"/>
        <w:rPr>
          <w:rFonts w:ascii="Arial Narrow" w:hAnsi="Arial Narrow"/>
        </w:rPr>
      </w:pPr>
      <w:r w:rsidRPr="0062688B">
        <w:rPr>
          <w:rFonts w:ascii="Arial Narrow" w:hAnsi="Arial Narrow"/>
        </w:rPr>
        <w:t xml:space="preserve">c. </w:t>
      </w:r>
      <w:r w:rsidR="008703B5">
        <w:rPr>
          <w:rFonts w:ascii="Arial Narrow" w:hAnsi="Arial Narrow"/>
        </w:rPr>
        <w:t xml:space="preserve"> </w:t>
      </w:r>
      <w:r w:rsidRPr="0062688B">
        <w:rPr>
          <w:rFonts w:ascii="Arial Narrow" w:hAnsi="Arial Narrow"/>
        </w:rPr>
        <w:t xml:space="preserve">Documentation by the Provider of the mutual agreement for the provision of services, </w:t>
      </w:r>
    </w:p>
    <w:p w14:paraId="09BC58E1" w14:textId="77777777" w:rsidR="0062688B" w:rsidRPr="0062688B" w:rsidRDefault="0062688B" w:rsidP="008703B5">
      <w:pPr>
        <w:tabs>
          <w:tab w:val="left" w:pos="1080"/>
        </w:tabs>
        <w:spacing w:before="120" w:after="120" w:line="240" w:lineRule="auto"/>
        <w:ind w:left="720"/>
        <w:rPr>
          <w:rFonts w:ascii="Arial Narrow" w:hAnsi="Arial Narrow"/>
        </w:rPr>
      </w:pPr>
      <w:r w:rsidRPr="0062688B">
        <w:rPr>
          <w:rFonts w:ascii="Arial Narrow" w:hAnsi="Arial Narrow"/>
        </w:rPr>
        <w:t xml:space="preserve">d. </w:t>
      </w:r>
      <w:r w:rsidR="008703B5">
        <w:rPr>
          <w:rFonts w:ascii="Arial Narrow" w:hAnsi="Arial Narrow"/>
        </w:rPr>
        <w:t xml:space="preserve"> </w:t>
      </w:r>
      <w:r w:rsidRPr="0062688B">
        <w:rPr>
          <w:rFonts w:ascii="Arial Narrow" w:hAnsi="Arial Narrow"/>
        </w:rPr>
        <w:t>Documentation of services provided, and</w:t>
      </w:r>
    </w:p>
    <w:p w14:paraId="19AA5DF9" w14:textId="77777777" w:rsidR="0062688B" w:rsidRPr="0062688B" w:rsidRDefault="0062688B" w:rsidP="008703B5">
      <w:pPr>
        <w:tabs>
          <w:tab w:val="left" w:pos="1080"/>
        </w:tabs>
        <w:spacing w:before="120" w:after="120" w:line="240" w:lineRule="auto"/>
        <w:ind w:left="720"/>
        <w:rPr>
          <w:rFonts w:ascii="Arial Narrow" w:hAnsi="Arial Narrow"/>
        </w:rPr>
      </w:pPr>
      <w:r w:rsidRPr="0062688B">
        <w:rPr>
          <w:rFonts w:ascii="Arial Narrow" w:hAnsi="Arial Narrow"/>
        </w:rPr>
        <w:t xml:space="preserve">e. </w:t>
      </w:r>
      <w:r w:rsidR="008703B5">
        <w:rPr>
          <w:rFonts w:ascii="Arial Narrow" w:hAnsi="Arial Narrow"/>
        </w:rPr>
        <w:t xml:space="preserve"> </w:t>
      </w:r>
      <w:r w:rsidRPr="0062688B">
        <w:rPr>
          <w:rFonts w:ascii="Arial Narrow" w:hAnsi="Arial Narrow"/>
        </w:rPr>
        <w:t>Service plan if the PATH enrollee is receiving case management services.</w:t>
      </w:r>
    </w:p>
    <w:p w14:paraId="37E3CFB5" w14:textId="77777777" w:rsidR="0062688B" w:rsidRPr="0062688B" w:rsidRDefault="00000000" w:rsidP="0062688B">
      <w:pPr>
        <w:spacing w:before="120" w:after="120" w:line="240" w:lineRule="auto"/>
        <w:rPr>
          <w:rFonts w:ascii="Arial Narrow" w:hAnsi="Arial Narrow"/>
        </w:rPr>
      </w:pPr>
      <w:r>
        <w:rPr>
          <w:rFonts w:ascii="Arial Narrow" w:hAnsi="Arial Narrow"/>
        </w:rPr>
        <w:pict w14:anchorId="2E7589EC">
          <v:rect id="_x0000_i1025" style="width:0;height:1.5pt" o:hralign="center" o:hrstd="t" o:hr="t" fillcolor="#aca899" stroked="f"/>
        </w:pict>
      </w:r>
    </w:p>
    <w:p w14:paraId="39A419B6" w14:textId="77777777" w:rsidR="0062688B" w:rsidRPr="0062688B" w:rsidRDefault="0062688B" w:rsidP="0062688B">
      <w:pPr>
        <w:spacing w:before="120" w:after="120" w:line="240" w:lineRule="auto"/>
        <w:rPr>
          <w:rFonts w:ascii="Arial Narrow" w:hAnsi="Arial Narrow"/>
        </w:rPr>
      </w:pPr>
    </w:p>
    <w:p w14:paraId="677B357B" w14:textId="77777777" w:rsidR="0062688B" w:rsidRPr="0062688B" w:rsidRDefault="0062688B" w:rsidP="0062688B">
      <w:pPr>
        <w:spacing w:before="120" w:after="120" w:line="240" w:lineRule="auto"/>
        <w:rPr>
          <w:rFonts w:ascii="Arial Narrow" w:hAnsi="Arial Narrow"/>
        </w:rPr>
      </w:pPr>
      <w:r w:rsidRPr="0062688B">
        <w:rPr>
          <w:rFonts w:ascii="Arial Narrow" w:hAnsi="Arial Narrow"/>
        </w:rPr>
        <w:t>____________________________________________ has been determined eligible for PATH</w:t>
      </w:r>
    </w:p>
    <w:p w14:paraId="7CBF8BC4" w14:textId="77777777" w:rsidR="0062688B" w:rsidRPr="0062688B" w:rsidRDefault="0062688B" w:rsidP="0062688B">
      <w:pPr>
        <w:spacing w:before="120" w:after="120" w:line="240" w:lineRule="auto"/>
        <w:rPr>
          <w:rFonts w:ascii="Arial Narrow" w:hAnsi="Arial Narrow"/>
        </w:rPr>
      </w:pPr>
      <w:r w:rsidRPr="0062688B">
        <w:rPr>
          <w:rFonts w:ascii="Arial Narrow" w:hAnsi="Arial Narrow"/>
        </w:rPr>
        <w:t xml:space="preserve">(Name of Person </w:t>
      </w:r>
      <w:proofErr w:type="gramStart"/>
      <w:r w:rsidRPr="0062688B">
        <w:rPr>
          <w:rFonts w:ascii="Arial Narrow" w:hAnsi="Arial Narrow"/>
        </w:rPr>
        <w:t xml:space="preserve">Served)   </w:t>
      </w:r>
      <w:proofErr w:type="gramEnd"/>
      <w:r w:rsidRPr="0062688B">
        <w:rPr>
          <w:rFonts w:ascii="Arial Narrow" w:hAnsi="Arial Narrow"/>
        </w:rPr>
        <w:t xml:space="preserve">                                                                                                                                                                                       enrollment based on meeting the following criteria:</w:t>
      </w:r>
    </w:p>
    <w:p w14:paraId="5B61E778" w14:textId="77777777" w:rsidR="0062688B" w:rsidRPr="0062688B" w:rsidRDefault="0062688B" w:rsidP="0062688B">
      <w:pPr>
        <w:spacing w:before="120" w:after="120" w:line="240" w:lineRule="auto"/>
        <w:rPr>
          <w:rFonts w:ascii="Arial Narrow" w:hAnsi="Arial Narrow"/>
        </w:rPr>
      </w:pPr>
    </w:p>
    <w:p w14:paraId="55F9DDCE" w14:textId="77777777" w:rsidR="0062688B" w:rsidRPr="0062688B" w:rsidRDefault="0062688B" w:rsidP="0062688B">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has a mental health diagnosis of _______________________________________ OR</w:t>
      </w:r>
    </w:p>
    <w:p w14:paraId="6DBF014C" w14:textId="77777777" w:rsidR="0062688B" w:rsidRPr="0062688B" w:rsidRDefault="0062688B" w:rsidP="0062688B">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There is an informed presumption that the individual has a serious mental illness because:</w:t>
      </w:r>
    </w:p>
    <w:p w14:paraId="53A1BC2A" w14:textId="77777777" w:rsidR="0062688B" w:rsidRPr="0062688B" w:rsidRDefault="0062688B" w:rsidP="0062688B">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is experiencing or displaying symptoms of mental illness and is </w:t>
      </w:r>
      <w:proofErr w:type="gramStart"/>
      <w:r w:rsidRPr="0062688B">
        <w:rPr>
          <w:rFonts w:ascii="Arial Narrow" w:hAnsi="Arial Narrow"/>
        </w:rPr>
        <w:t>experiencing difficulty</w:t>
      </w:r>
      <w:proofErr w:type="gramEnd"/>
      <w:r w:rsidRPr="0062688B">
        <w:rPr>
          <w:rFonts w:ascii="Arial Narrow" w:hAnsi="Arial Narrow"/>
        </w:rPr>
        <w:t xml:space="preserve"> in functioning as a result of these symptoms that indicates severity, </w:t>
      </w:r>
    </w:p>
    <w:p w14:paraId="7EBC8553" w14:textId="77777777" w:rsidR="0062688B" w:rsidRPr="0062688B" w:rsidRDefault="0062688B" w:rsidP="0062688B">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has shared or has a known history of engagement with mental health services,  </w:t>
      </w:r>
    </w:p>
    <w:p w14:paraId="2153BAD7" w14:textId="77777777" w:rsidR="0062688B" w:rsidRPr="0062688B" w:rsidRDefault="0062688B" w:rsidP="0062688B">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has symptoms and functioning that indicates there is a history of or expected tenure of significant mental health concerns</w:t>
      </w:r>
    </w:p>
    <w:p w14:paraId="24337CFC" w14:textId="77777777" w:rsidR="0062688B" w:rsidRPr="0062688B" w:rsidRDefault="0062688B" w:rsidP="0062688B">
      <w:pPr>
        <w:spacing w:before="120" w:after="120" w:line="240" w:lineRule="auto"/>
        <w:rPr>
          <w:rFonts w:ascii="Arial Narrow" w:hAnsi="Arial Narrow"/>
        </w:rPr>
      </w:pPr>
      <w:r w:rsidRPr="0062688B">
        <w:rPr>
          <w:rFonts w:ascii="Arial Narrow" w:hAnsi="Arial Narrow"/>
          <w:u w:val="single"/>
        </w:rPr>
        <w:t>AND</w:t>
      </w:r>
      <w:r w:rsidRPr="0062688B">
        <w:rPr>
          <w:rFonts w:ascii="Arial Narrow" w:hAnsi="Arial Narrow"/>
        </w:rPr>
        <w:t xml:space="preserve"> </w:t>
      </w:r>
    </w:p>
    <w:p w14:paraId="664E8FD5" w14:textId="77777777" w:rsidR="0062688B" w:rsidRPr="0062688B" w:rsidRDefault="0062688B" w:rsidP="0062688B">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lacks any housing, OR</w:t>
      </w:r>
    </w:p>
    <w:p w14:paraId="6EF0D8BC" w14:textId="77777777" w:rsidR="0062688B" w:rsidRPr="0062688B" w:rsidRDefault="0062688B" w:rsidP="0062688B">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His/her primary residence during the night is a supervised public or private facility that provides temporary living accommodations, OR </w:t>
      </w:r>
    </w:p>
    <w:p w14:paraId="28B795E4" w14:textId="77777777" w:rsidR="0062688B" w:rsidRPr="0062688B" w:rsidRDefault="0062688B" w:rsidP="0062688B">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is a resident in temporary or transitional housing that caries time limits, OR </w:t>
      </w:r>
    </w:p>
    <w:p w14:paraId="25FE0D64" w14:textId="77777777" w:rsidR="0062688B" w:rsidRPr="0062688B" w:rsidRDefault="0062688B" w:rsidP="0062688B">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is in a doubled-up living arrangement where his/her name is not on the lease, OR</w:t>
      </w:r>
    </w:p>
    <w:p w14:paraId="1E548CB2" w14:textId="77777777" w:rsidR="0062688B" w:rsidRPr="0062688B" w:rsidRDefault="0062688B" w:rsidP="0062688B">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is living in a condemned building without a place to move, OR</w:t>
      </w:r>
    </w:p>
    <w:p w14:paraId="2CA65A90" w14:textId="77777777" w:rsidR="0062688B" w:rsidRPr="0062688B" w:rsidRDefault="0062688B" w:rsidP="0062688B">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is in arrears in rent/utility payments, OR</w:t>
      </w:r>
    </w:p>
    <w:p w14:paraId="04ED0E3F" w14:textId="77777777" w:rsidR="0062688B" w:rsidRPr="0062688B" w:rsidRDefault="0062688B" w:rsidP="0062688B">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has received an eviction notice without a place to move, OR</w:t>
      </w:r>
    </w:p>
    <w:p w14:paraId="154848C0" w14:textId="77777777" w:rsidR="0062688B" w:rsidRPr="0062688B" w:rsidRDefault="0062688B" w:rsidP="0062688B">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is being discharged from a health care or criminal justice institution without a place to live, OR</w:t>
      </w:r>
    </w:p>
    <w:p w14:paraId="111BBAA1" w14:textId="77777777" w:rsidR="0062688B" w:rsidRPr="0062688B" w:rsidRDefault="0062688B" w:rsidP="0062688B">
      <w:pPr>
        <w:spacing w:before="120" w:after="120" w:line="240" w:lineRule="auto"/>
        <w:rPr>
          <w:rFonts w:ascii="Arial Narrow" w:hAnsi="Arial Narrow"/>
        </w:rPr>
      </w:pPr>
      <w:r w:rsidRPr="0062688B">
        <w:rPr>
          <w:rFonts w:ascii="Arial Narrow" w:hAnsi="Arial Narrow"/>
        </w:rPr>
        <w:fldChar w:fldCharType="begin">
          <w:ffData>
            <w:name w:val="Check10"/>
            <w:enabled/>
            <w:calcOnExit w:val="0"/>
            <w:checkBox>
              <w:sizeAuto/>
              <w:default w:val="0"/>
            </w:checkBox>
          </w:ffData>
        </w:fldChar>
      </w:r>
      <w:r w:rsidRPr="0062688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62688B">
        <w:rPr>
          <w:rFonts w:ascii="Arial Narrow" w:hAnsi="Arial Narrow"/>
        </w:rPr>
        <w:fldChar w:fldCharType="end"/>
      </w:r>
      <w:r w:rsidRPr="0062688B">
        <w:rPr>
          <w:rFonts w:ascii="Arial Narrow" w:hAnsi="Arial Narrow"/>
        </w:rPr>
        <w:t xml:space="preserve"> He/she is living in substandard conditions that could result in homelessness due to local code enforcement, police action, voluntary action by the person, or inducements by service providers to go to alternatives like short-term shelters whose residents </w:t>
      </w:r>
      <w:proofErr w:type="gramStart"/>
      <w:r w:rsidRPr="0062688B">
        <w:rPr>
          <w:rFonts w:ascii="Arial Narrow" w:hAnsi="Arial Narrow"/>
        </w:rPr>
        <w:t>are considered to be</w:t>
      </w:r>
      <w:proofErr w:type="gramEnd"/>
      <w:r w:rsidRPr="0062688B">
        <w:rPr>
          <w:rFonts w:ascii="Arial Narrow" w:hAnsi="Arial Narrow"/>
        </w:rPr>
        <w:t xml:space="preserve"> homeless. </w:t>
      </w:r>
    </w:p>
    <w:sectPr w:rsidR="0062688B" w:rsidRPr="0062688B" w:rsidSect="008703B5">
      <w:headerReference w:type="even" r:id="rId24"/>
      <w:headerReference w:type="default" r:id="rId25"/>
      <w:headerReference w:type="first" r:id="rId26"/>
      <w:footerReference w:type="first" r:id="rId27"/>
      <w:pgSz w:w="12240" w:h="15840"/>
      <w:pgMar w:top="81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6DE5" w14:textId="77777777" w:rsidR="008246B8" w:rsidRDefault="008246B8" w:rsidP="0059519D">
      <w:pPr>
        <w:spacing w:after="0" w:line="240" w:lineRule="auto"/>
      </w:pPr>
      <w:r>
        <w:separator/>
      </w:r>
    </w:p>
  </w:endnote>
  <w:endnote w:type="continuationSeparator" w:id="0">
    <w:p w14:paraId="32B8E5B3" w14:textId="77777777" w:rsidR="008246B8" w:rsidRDefault="008246B8" w:rsidP="0059519D">
      <w:pPr>
        <w:spacing w:after="0" w:line="240" w:lineRule="auto"/>
      </w:pPr>
      <w:r>
        <w:continuationSeparator/>
      </w:r>
    </w:p>
  </w:endnote>
  <w:endnote w:type="continuationNotice" w:id="1">
    <w:p w14:paraId="075D18DE" w14:textId="77777777" w:rsidR="008246B8" w:rsidRDefault="008246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B631" w14:textId="77777777" w:rsidR="003D7CF0" w:rsidRDefault="003D7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4A19" w14:textId="77777777" w:rsidR="00D441BE" w:rsidRPr="00295701" w:rsidRDefault="00D441BE" w:rsidP="003A375F">
    <w:pPr>
      <w:tabs>
        <w:tab w:val="center" w:pos="4590"/>
        <w:tab w:val="right" w:pos="9360"/>
      </w:tabs>
      <w:spacing w:after="0" w:line="240" w:lineRule="auto"/>
      <w:jc w:val="center"/>
      <w:rPr>
        <w:rFonts w:ascii="Arial Narrow" w:eastAsia="Times New Roman" w:hAnsi="Arial Narrow" w:cs="Times New Roman"/>
      </w:rPr>
    </w:pPr>
    <w:r>
      <w:rPr>
        <w:rFonts w:ascii="Arial Narrow" w:eastAsia="Times New Roman" w:hAnsi="Arial Narrow" w:cs="Times New Roman"/>
      </w:rPr>
      <w:tab/>
    </w:r>
    <w:r w:rsidRPr="00295701">
      <w:rPr>
        <w:rFonts w:ascii="Arial Narrow" w:eastAsia="Times New Roman" w:hAnsi="Arial Narrow" w:cs="Times New Roman"/>
      </w:rPr>
      <w:fldChar w:fldCharType="begin"/>
    </w:r>
    <w:r w:rsidRPr="00295701">
      <w:rPr>
        <w:rFonts w:ascii="Arial Narrow" w:eastAsia="Times New Roman" w:hAnsi="Arial Narrow" w:cs="Times New Roman"/>
      </w:rPr>
      <w:instrText xml:space="preserve"> PAGE   \* MERGEFORMAT </w:instrText>
    </w:r>
    <w:r w:rsidRPr="00295701">
      <w:rPr>
        <w:rFonts w:ascii="Arial Narrow" w:eastAsia="Times New Roman" w:hAnsi="Arial Narrow" w:cs="Times New Roman"/>
      </w:rPr>
      <w:fldChar w:fldCharType="separate"/>
    </w:r>
    <w:r w:rsidR="009E26EC">
      <w:rPr>
        <w:rFonts w:ascii="Arial Narrow" w:eastAsia="Times New Roman" w:hAnsi="Arial Narrow" w:cs="Times New Roman"/>
        <w:noProof/>
      </w:rPr>
      <w:t>3</w:t>
    </w:r>
    <w:r w:rsidRPr="00295701">
      <w:rPr>
        <w:rFonts w:ascii="Arial Narrow" w:eastAsia="Times New Roman" w:hAnsi="Arial Narrow" w:cs="Times New Roman"/>
      </w:rPr>
      <w:fldChar w:fldCharType="end"/>
    </w:r>
    <w:r>
      <w:rPr>
        <w:rFonts w:ascii="Arial Narrow" w:eastAsia="Times New Roman" w:hAnsi="Arial Narrow" w:cs="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3D49" w14:textId="4B0FB5A2" w:rsidR="00D441BE" w:rsidRPr="003A375F" w:rsidRDefault="00D441BE" w:rsidP="003A375F">
    <w:pPr>
      <w:tabs>
        <w:tab w:val="center" w:pos="4590"/>
        <w:tab w:val="right" w:pos="9360"/>
      </w:tabs>
      <w:spacing w:after="0" w:line="240" w:lineRule="auto"/>
      <w:jc w:val="center"/>
      <w:rPr>
        <w:rFonts w:ascii="Arial Narrow" w:hAnsi="Arial Narrow"/>
      </w:rPr>
    </w:pPr>
    <w:r>
      <w:rPr>
        <w:rFonts w:ascii="Arial Narrow" w:eastAsia="Times New Roman" w:hAnsi="Arial Narrow" w:cs="Times New Roman"/>
      </w:rPr>
      <w:tab/>
    </w:r>
    <w:r w:rsidRPr="00295701">
      <w:rPr>
        <w:rFonts w:ascii="Arial Narrow" w:eastAsia="Times New Roman" w:hAnsi="Arial Narrow" w:cs="Times New Roman"/>
      </w:rPr>
      <w:fldChar w:fldCharType="begin"/>
    </w:r>
    <w:r w:rsidRPr="00295701">
      <w:rPr>
        <w:rFonts w:ascii="Arial Narrow" w:eastAsia="Times New Roman" w:hAnsi="Arial Narrow" w:cs="Times New Roman"/>
      </w:rPr>
      <w:instrText xml:space="preserve"> PAGE   \* MERGEFORMAT </w:instrText>
    </w:r>
    <w:r w:rsidRPr="00295701">
      <w:rPr>
        <w:rFonts w:ascii="Arial Narrow" w:eastAsia="Times New Roman" w:hAnsi="Arial Narrow" w:cs="Times New Roman"/>
      </w:rPr>
      <w:fldChar w:fldCharType="separate"/>
    </w:r>
    <w:r w:rsidR="00164656">
      <w:rPr>
        <w:rFonts w:ascii="Arial Narrow" w:eastAsia="Times New Roman" w:hAnsi="Arial Narrow" w:cs="Times New Roman"/>
        <w:noProof/>
      </w:rPr>
      <w:t>1</w:t>
    </w:r>
    <w:r w:rsidRPr="00295701">
      <w:rPr>
        <w:rFonts w:ascii="Arial Narrow" w:eastAsia="Times New Roman" w:hAnsi="Arial Narrow" w:cs="Times New Roman"/>
      </w:rPr>
      <w:fldChar w:fldCharType="end"/>
    </w:r>
    <w:r>
      <w:rPr>
        <w:rFonts w:ascii="Arial Narrow" w:eastAsia="Times New Roman" w:hAnsi="Arial Narrow" w:cs="Times New Roman"/>
      </w:rPr>
      <w:tab/>
      <w:t>Effective</w:t>
    </w:r>
    <w:r w:rsidRPr="00295701">
      <w:rPr>
        <w:rFonts w:ascii="Arial Narrow" w:eastAsia="Times New Roman" w:hAnsi="Arial Narrow" w:cs="Times New Roman"/>
      </w:rPr>
      <w:t xml:space="preserve">: </w:t>
    </w:r>
    <w:r w:rsidR="003D0995" w:rsidRPr="00295701">
      <w:rPr>
        <w:rFonts w:ascii="Arial Narrow" w:eastAsia="Times New Roman" w:hAnsi="Arial Narrow" w:cs="Times New Roman"/>
      </w:rPr>
      <w:t xml:space="preserve">July 1, </w:t>
    </w:r>
    <w:r w:rsidR="007203BB">
      <w:rPr>
        <w:rFonts w:ascii="Arial Narrow" w:eastAsia="Times New Roman" w:hAnsi="Arial Narrow" w:cs="Times New Roman"/>
      </w:rPr>
      <w:t>202</w:t>
    </w:r>
    <w:r w:rsidR="003D7CF0">
      <w:rPr>
        <w:rFonts w:ascii="Arial Narrow" w:eastAsia="Times New Roman" w:hAnsi="Arial Narrow" w:cs="Times New Roman"/>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F6F1" w14:textId="77777777" w:rsidR="008703B5" w:rsidRPr="003A375F" w:rsidRDefault="008703B5" w:rsidP="003A375F">
    <w:pPr>
      <w:tabs>
        <w:tab w:val="center" w:pos="4590"/>
        <w:tab w:val="right" w:pos="9360"/>
      </w:tabs>
      <w:spacing w:after="0" w:line="240" w:lineRule="auto"/>
      <w:jc w:val="center"/>
      <w:rPr>
        <w:rFonts w:ascii="Arial Narrow" w:hAnsi="Arial Narrow"/>
      </w:rPr>
    </w:pPr>
    <w:r>
      <w:rPr>
        <w:rFonts w:ascii="Arial Narrow" w:eastAsia="Times New Roman" w:hAnsi="Arial Narrow" w:cs="Times New Roman"/>
      </w:rPr>
      <w:tab/>
    </w:r>
    <w:r w:rsidRPr="00295701">
      <w:rPr>
        <w:rFonts w:ascii="Arial Narrow" w:eastAsia="Times New Roman" w:hAnsi="Arial Narrow" w:cs="Times New Roman"/>
      </w:rPr>
      <w:fldChar w:fldCharType="begin"/>
    </w:r>
    <w:r w:rsidRPr="00295701">
      <w:rPr>
        <w:rFonts w:ascii="Arial Narrow" w:eastAsia="Times New Roman" w:hAnsi="Arial Narrow" w:cs="Times New Roman"/>
      </w:rPr>
      <w:instrText xml:space="preserve"> PAGE   \* MERGEFORMAT </w:instrText>
    </w:r>
    <w:r w:rsidRPr="00295701">
      <w:rPr>
        <w:rFonts w:ascii="Arial Narrow" w:eastAsia="Times New Roman" w:hAnsi="Arial Narrow" w:cs="Times New Roman"/>
      </w:rPr>
      <w:fldChar w:fldCharType="separate"/>
    </w:r>
    <w:r>
      <w:rPr>
        <w:rFonts w:ascii="Arial Narrow" w:eastAsia="Times New Roman" w:hAnsi="Arial Narrow" w:cs="Times New Roman"/>
        <w:noProof/>
      </w:rPr>
      <w:t>1</w:t>
    </w:r>
    <w:r w:rsidRPr="00295701">
      <w:rPr>
        <w:rFonts w:ascii="Arial Narrow" w:eastAsia="Times New Roman" w:hAnsi="Arial Narrow" w:cs="Times New Roman"/>
      </w:rPr>
      <w:fldChar w:fldCharType="end"/>
    </w:r>
    <w:r>
      <w:rPr>
        <w:rFonts w:ascii="Arial Narrow" w:eastAsia="Times New Roman" w:hAnsi="Arial Narrow"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2CFD" w14:textId="77777777" w:rsidR="008246B8" w:rsidRDefault="008246B8" w:rsidP="0059519D">
      <w:pPr>
        <w:spacing w:after="0" w:line="240" w:lineRule="auto"/>
      </w:pPr>
      <w:r>
        <w:separator/>
      </w:r>
    </w:p>
  </w:footnote>
  <w:footnote w:type="continuationSeparator" w:id="0">
    <w:p w14:paraId="65626F8E" w14:textId="77777777" w:rsidR="008246B8" w:rsidRDefault="008246B8" w:rsidP="0059519D">
      <w:pPr>
        <w:spacing w:after="0" w:line="240" w:lineRule="auto"/>
      </w:pPr>
      <w:r>
        <w:continuationSeparator/>
      </w:r>
    </w:p>
  </w:footnote>
  <w:footnote w:type="continuationNotice" w:id="1">
    <w:p w14:paraId="24314B62" w14:textId="77777777" w:rsidR="008246B8" w:rsidRDefault="008246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7B12" w14:textId="596E6802" w:rsidR="003D7CF0" w:rsidRDefault="003D7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9823" w14:textId="7B99033E" w:rsidR="003D7CF0" w:rsidRDefault="003D7C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4329" w14:textId="31F6858E" w:rsidR="00D441BE" w:rsidRPr="003A375F" w:rsidRDefault="00D441BE" w:rsidP="003A375F">
    <w:pPr>
      <w:pBdr>
        <w:bottom w:val="single" w:sz="4" w:space="1" w:color="auto"/>
      </w:pBdr>
      <w:tabs>
        <w:tab w:val="center" w:pos="4320"/>
        <w:tab w:val="right" w:pos="9360"/>
      </w:tabs>
      <w:spacing w:after="0" w:line="240" w:lineRule="auto"/>
      <w:rPr>
        <w:rFonts w:ascii="Arial Narrow" w:hAnsi="Arial Narrow"/>
        <w:sz w:val="24"/>
      </w:rPr>
    </w:pPr>
    <w:r w:rsidRPr="00295701">
      <w:rPr>
        <w:rFonts w:ascii="Arial Narrow" w:eastAsia="Times New Roman" w:hAnsi="Arial Narrow" w:cs="Times New Roman"/>
        <w:b/>
        <w:bCs/>
        <w:noProof/>
      </w:rPr>
      <w:drawing>
        <wp:anchor distT="0" distB="0" distL="114300" distR="114300" simplePos="0" relativeHeight="251657216" behindDoc="1" locked="0" layoutInCell="1" allowOverlap="1" wp14:anchorId="5FA86A99" wp14:editId="5B0E54E2">
          <wp:simplePos x="0" y="0"/>
          <wp:positionH relativeFrom="column">
            <wp:posOffset>3909060</wp:posOffset>
          </wp:positionH>
          <wp:positionV relativeFrom="paragraph">
            <wp:posOffset>-144780</wp:posOffset>
          </wp:positionV>
          <wp:extent cx="1905000" cy="502920"/>
          <wp:effectExtent l="0" t="0" r="0" b="0"/>
          <wp:wrapNone/>
          <wp:docPr id="2" name="Picture 2"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701">
      <w:rPr>
        <w:rFonts w:ascii="Arial Narrow" w:eastAsia="Times New Roman" w:hAnsi="Arial Narrow" w:cs="Arial"/>
        <w:sz w:val="24"/>
        <w:szCs w:val="24"/>
      </w:rPr>
      <w:t xml:space="preserve">Program Guidance for Managing Entity Contracts </w:t>
    </w:r>
    <w:r w:rsidRPr="00295701">
      <w:rPr>
        <w:rFonts w:ascii="Arial Narrow" w:eastAsia="Times New Roman" w:hAnsi="Arial Narrow" w:cs="Arial"/>
        <w:sz w:val="24"/>
        <w:szCs w:val="24"/>
      </w:rP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DB10" w14:textId="002213B3" w:rsidR="008703B5" w:rsidRDefault="008703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7D7D" w14:textId="365A6423" w:rsidR="008703B5" w:rsidRDefault="008703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00C4" w14:textId="381E5EA8" w:rsidR="008703B5" w:rsidRPr="008703B5" w:rsidRDefault="008703B5" w:rsidP="00870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F3AF"/>
    <w:multiLevelType w:val="hybridMultilevel"/>
    <w:tmpl w:val="9F680B42"/>
    <w:lvl w:ilvl="0" w:tplc="5AB8A46E">
      <w:start w:val="1"/>
      <w:numFmt w:val="upperRoman"/>
      <w:lvlText w:val="%1."/>
      <w:lvlJc w:val="left"/>
      <w:pPr>
        <w:ind w:left="720" w:hanging="360"/>
      </w:pPr>
    </w:lvl>
    <w:lvl w:ilvl="1" w:tplc="7EFAD672">
      <w:start w:val="1"/>
      <w:numFmt w:val="lowerLetter"/>
      <w:lvlText w:val="%2."/>
      <w:lvlJc w:val="left"/>
      <w:pPr>
        <w:ind w:left="1440" w:hanging="360"/>
      </w:pPr>
    </w:lvl>
    <w:lvl w:ilvl="2" w:tplc="5FACCA06">
      <w:start w:val="1"/>
      <w:numFmt w:val="lowerRoman"/>
      <w:lvlText w:val="%3."/>
      <w:lvlJc w:val="right"/>
      <w:pPr>
        <w:ind w:left="2160" w:hanging="180"/>
      </w:pPr>
    </w:lvl>
    <w:lvl w:ilvl="3" w:tplc="CDD4C3E6">
      <w:start w:val="1"/>
      <w:numFmt w:val="decimal"/>
      <w:lvlText w:val="%4."/>
      <w:lvlJc w:val="left"/>
      <w:pPr>
        <w:ind w:left="2880" w:hanging="360"/>
      </w:pPr>
    </w:lvl>
    <w:lvl w:ilvl="4" w:tplc="C688F9DC">
      <w:start w:val="1"/>
      <w:numFmt w:val="lowerLetter"/>
      <w:lvlText w:val="%5."/>
      <w:lvlJc w:val="left"/>
      <w:pPr>
        <w:ind w:left="3600" w:hanging="360"/>
      </w:pPr>
    </w:lvl>
    <w:lvl w:ilvl="5" w:tplc="0510791E">
      <w:start w:val="1"/>
      <w:numFmt w:val="lowerRoman"/>
      <w:lvlText w:val="%6."/>
      <w:lvlJc w:val="right"/>
      <w:pPr>
        <w:ind w:left="4320" w:hanging="180"/>
      </w:pPr>
    </w:lvl>
    <w:lvl w:ilvl="6" w:tplc="1922921A">
      <w:start w:val="1"/>
      <w:numFmt w:val="decimal"/>
      <w:lvlText w:val="%7."/>
      <w:lvlJc w:val="left"/>
      <w:pPr>
        <w:ind w:left="5040" w:hanging="360"/>
      </w:pPr>
    </w:lvl>
    <w:lvl w:ilvl="7" w:tplc="983A6B1E">
      <w:start w:val="1"/>
      <w:numFmt w:val="lowerLetter"/>
      <w:lvlText w:val="%8."/>
      <w:lvlJc w:val="left"/>
      <w:pPr>
        <w:ind w:left="5760" w:hanging="360"/>
      </w:pPr>
    </w:lvl>
    <w:lvl w:ilvl="8" w:tplc="E22E878E">
      <w:start w:val="1"/>
      <w:numFmt w:val="lowerRoman"/>
      <w:lvlText w:val="%9."/>
      <w:lvlJc w:val="right"/>
      <w:pPr>
        <w:ind w:left="6480" w:hanging="180"/>
      </w:pPr>
    </w:lvl>
  </w:abstractNum>
  <w:abstractNum w:abstractNumId="1" w15:restartNumberingAfterBreak="0">
    <w:nsid w:val="084F7FB1"/>
    <w:multiLevelType w:val="hybridMultilevel"/>
    <w:tmpl w:val="BAA002D8"/>
    <w:lvl w:ilvl="0" w:tplc="FFFFFFFF">
      <w:start w:val="1"/>
      <w:numFmt w:val="bullet"/>
      <w:lvlText w:val=""/>
      <w:lvlJc w:val="left"/>
      <w:pPr>
        <w:tabs>
          <w:tab w:val="num" w:pos="810"/>
        </w:tabs>
        <w:ind w:left="810" w:hanging="360"/>
      </w:pPr>
      <w:rPr>
        <w:rFonts w:ascii="Wingdings" w:hAnsi="Wingdings" w:hint="default"/>
      </w:rPr>
    </w:lvl>
    <w:lvl w:ilvl="1" w:tplc="04090005">
      <w:start w:val="1"/>
      <w:numFmt w:val="bullet"/>
      <w:lvlText w:val=""/>
      <w:lvlJc w:val="left"/>
      <w:pPr>
        <w:tabs>
          <w:tab w:val="num" w:pos="1512"/>
        </w:tabs>
        <w:ind w:left="1512" w:hanging="360"/>
      </w:pPr>
      <w:rPr>
        <w:rFonts w:ascii="Wingdings" w:hAnsi="Wingdings"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167F3370"/>
    <w:multiLevelType w:val="hybridMultilevel"/>
    <w:tmpl w:val="85CA044E"/>
    <w:lvl w:ilvl="0" w:tplc="99947224">
      <w:start w:val="1"/>
      <w:numFmt w:val="upperRoman"/>
      <w:lvlText w:val="%1."/>
      <w:lvlJc w:val="right"/>
      <w:pPr>
        <w:ind w:left="720" w:hanging="360"/>
      </w:pPr>
    </w:lvl>
    <w:lvl w:ilvl="1" w:tplc="5CAEDA70">
      <w:start w:val="1"/>
      <w:numFmt w:val="lowerLetter"/>
      <w:lvlText w:val="%2."/>
      <w:lvlJc w:val="left"/>
      <w:pPr>
        <w:ind w:left="1440" w:hanging="360"/>
      </w:pPr>
    </w:lvl>
    <w:lvl w:ilvl="2" w:tplc="B76E726E">
      <w:start w:val="1"/>
      <w:numFmt w:val="lowerRoman"/>
      <w:lvlText w:val="%3."/>
      <w:lvlJc w:val="right"/>
      <w:pPr>
        <w:ind w:left="2160" w:hanging="180"/>
      </w:pPr>
    </w:lvl>
    <w:lvl w:ilvl="3" w:tplc="724C2EB6">
      <w:start w:val="1"/>
      <w:numFmt w:val="decimal"/>
      <w:lvlText w:val="%4."/>
      <w:lvlJc w:val="left"/>
      <w:pPr>
        <w:ind w:left="2880" w:hanging="360"/>
      </w:pPr>
    </w:lvl>
    <w:lvl w:ilvl="4" w:tplc="6A8AC3A4">
      <w:start w:val="1"/>
      <w:numFmt w:val="lowerLetter"/>
      <w:lvlText w:val="%5."/>
      <w:lvlJc w:val="left"/>
      <w:pPr>
        <w:ind w:left="3600" w:hanging="360"/>
      </w:pPr>
    </w:lvl>
    <w:lvl w:ilvl="5" w:tplc="FBB016C8">
      <w:start w:val="1"/>
      <w:numFmt w:val="lowerRoman"/>
      <w:lvlText w:val="%6."/>
      <w:lvlJc w:val="right"/>
      <w:pPr>
        <w:ind w:left="4320" w:hanging="180"/>
      </w:pPr>
    </w:lvl>
    <w:lvl w:ilvl="6" w:tplc="6890B34E">
      <w:start w:val="1"/>
      <w:numFmt w:val="decimal"/>
      <w:lvlText w:val="%7."/>
      <w:lvlJc w:val="left"/>
      <w:pPr>
        <w:ind w:left="5040" w:hanging="360"/>
      </w:pPr>
    </w:lvl>
    <w:lvl w:ilvl="7" w:tplc="44084B00">
      <w:start w:val="1"/>
      <w:numFmt w:val="lowerLetter"/>
      <w:lvlText w:val="%8."/>
      <w:lvlJc w:val="left"/>
      <w:pPr>
        <w:ind w:left="5760" w:hanging="360"/>
      </w:pPr>
    </w:lvl>
    <w:lvl w:ilvl="8" w:tplc="CD06D49C">
      <w:start w:val="1"/>
      <w:numFmt w:val="lowerRoman"/>
      <w:lvlText w:val="%9."/>
      <w:lvlJc w:val="right"/>
      <w:pPr>
        <w:ind w:left="6480" w:hanging="180"/>
      </w:pPr>
    </w:lvl>
  </w:abstractNum>
  <w:abstractNum w:abstractNumId="3" w15:restartNumberingAfterBreak="0">
    <w:nsid w:val="16C821FA"/>
    <w:multiLevelType w:val="hybridMultilevel"/>
    <w:tmpl w:val="10A25584"/>
    <w:lvl w:ilvl="0" w:tplc="04090019">
      <w:start w:val="1"/>
      <w:numFmt w:val="lowerLetter"/>
      <w:lvlText w:val="%1."/>
      <w:lvlJc w:val="left"/>
      <w:pPr>
        <w:ind w:left="1440" w:hanging="360"/>
      </w:pPr>
      <w:rPr>
        <w:rFonts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F01A68"/>
    <w:multiLevelType w:val="hybridMultilevel"/>
    <w:tmpl w:val="9258CFBC"/>
    <w:lvl w:ilvl="0" w:tplc="E73A5EE6">
      <w:start w:val="1"/>
      <w:numFmt w:val="bullet"/>
      <w:lvlText w:val="◦"/>
      <w:lvlJc w:val="left"/>
      <w:pPr>
        <w:tabs>
          <w:tab w:val="num" w:pos="720"/>
        </w:tabs>
        <w:ind w:left="720" w:hanging="360"/>
      </w:pPr>
      <w:rPr>
        <w:rFonts w:ascii="Verdana" w:hAnsi="Verdana" w:hint="default"/>
      </w:rPr>
    </w:lvl>
    <w:lvl w:ilvl="1" w:tplc="F0349050">
      <w:start w:val="1"/>
      <w:numFmt w:val="bullet"/>
      <w:lvlText w:val="◦"/>
      <w:lvlJc w:val="left"/>
      <w:pPr>
        <w:tabs>
          <w:tab w:val="num" w:pos="1440"/>
        </w:tabs>
        <w:ind w:left="1440" w:hanging="360"/>
      </w:pPr>
      <w:rPr>
        <w:rFonts w:ascii="Verdana" w:hAnsi="Verdana" w:hint="default"/>
      </w:rPr>
    </w:lvl>
    <w:lvl w:ilvl="2" w:tplc="DDCEEA5C" w:tentative="1">
      <w:start w:val="1"/>
      <w:numFmt w:val="bullet"/>
      <w:lvlText w:val="◦"/>
      <w:lvlJc w:val="left"/>
      <w:pPr>
        <w:tabs>
          <w:tab w:val="num" w:pos="2160"/>
        </w:tabs>
        <w:ind w:left="2160" w:hanging="360"/>
      </w:pPr>
      <w:rPr>
        <w:rFonts w:ascii="Verdana" w:hAnsi="Verdana" w:hint="default"/>
      </w:rPr>
    </w:lvl>
    <w:lvl w:ilvl="3" w:tplc="713EC234" w:tentative="1">
      <w:start w:val="1"/>
      <w:numFmt w:val="bullet"/>
      <w:lvlText w:val="◦"/>
      <w:lvlJc w:val="left"/>
      <w:pPr>
        <w:tabs>
          <w:tab w:val="num" w:pos="2880"/>
        </w:tabs>
        <w:ind w:left="2880" w:hanging="360"/>
      </w:pPr>
      <w:rPr>
        <w:rFonts w:ascii="Verdana" w:hAnsi="Verdana" w:hint="default"/>
      </w:rPr>
    </w:lvl>
    <w:lvl w:ilvl="4" w:tplc="D6D68074" w:tentative="1">
      <w:start w:val="1"/>
      <w:numFmt w:val="bullet"/>
      <w:lvlText w:val="◦"/>
      <w:lvlJc w:val="left"/>
      <w:pPr>
        <w:tabs>
          <w:tab w:val="num" w:pos="3600"/>
        </w:tabs>
        <w:ind w:left="3600" w:hanging="360"/>
      </w:pPr>
      <w:rPr>
        <w:rFonts w:ascii="Verdana" w:hAnsi="Verdana" w:hint="default"/>
      </w:rPr>
    </w:lvl>
    <w:lvl w:ilvl="5" w:tplc="4C50EF7A" w:tentative="1">
      <w:start w:val="1"/>
      <w:numFmt w:val="bullet"/>
      <w:lvlText w:val="◦"/>
      <w:lvlJc w:val="left"/>
      <w:pPr>
        <w:tabs>
          <w:tab w:val="num" w:pos="4320"/>
        </w:tabs>
        <w:ind w:left="4320" w:hanging="360"/>
      </w:pPr>
      <w:rPr>
        <w:rFonts w:ascii="Verdana" w:hAnsi="Verdana" w:hint="default"/>
      </w:rPr>
    </w:lvl>
    <w:lvl w:ilvl="6" w:tplc="BB10F5E8" w:tentative="1">
      <w:start w:val="1"/>
      <w:numFmt w:val="bullet"/>
      <w:lvlText w:val="◦"/>
      <w:lvlJc w:val="left"/>
      <w:pPr>
        <w:tabs>
          <w:tab w:val="num" w:pos="5040"/>
        </w:tabs>
        <w:ind w:left="5040" w:hanging="360"/>
      </w:pPr>
      <w:rPr>
        <w:rFonts w:ascii="Verdana" w:hAnsi="Verdana" w:hint="default"/>
      </w:rPr>
    </w:lvl>
    <w:lvl w:ilvl="7" w:tplc="5EEC22C4" w:tentative="1">
      <w:start w:val="1"/>
      <w:numFmt w:val="bullet"/>
      <w:lvlText w:val="◦"/>
      <w:lvlJc w:val="left"/>
      <w:pPr>
        <w:tabs>
          <w:tab w:val="num" w:pos="5760"/>
        </w:tabs>
        <w:ind w:left="5760" w:hanging="360"/>
      </w:pPr>
      <w:rPr>
        <w:rFonts w:ascii="Verdana" w:hAnsi="Verdana" w:hint="default"/>
      </w:rPr>
    </w:lvl>
    <w:lvl w:ilvl="8" w:tplc="137CFB78" w:tentative="1">
      <w:start w:val="1"/>
      <w:numFmt w:val="bullet"/>
      <w:lvlText w:val="◦"/>
      <w:lvlJc w:val="left"/>
      <w:pPr>
        <w:tabs>
          <w:tab w:val="num" w:pos="6480"/>
        </w:tabs>
        <w:ind w:left="6480" w:hanging="360"/>
      </w:pPr>
      <w:rPr>
        <w:rFonts w:ascii="Verdana" w:hAnsi="Verdana" w:hint="default"/>
      </w:rPr>
    </w:lvl>
  </w:abstractNum>
  <w:abstractNum w:abstractNumId="5" w15:restartNumberingAfterBreak="0">
    <w:nsid w:val="17E4373C"/>
    <w:multiLevelType w:val="hybridMultilevel"/>
    <w:tmpl w:val="7D72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54A72"/>
    <w:multiLevelType w:val="multilevel"/>
    <w:tmpl w:val="358A5360"/>
    <w:lvl w:ilvl="0">
      <w:start w:val="1"/>
      <w:numFmt w:val="upperLetter"/>
      <w:lvlText w:val="%1."/>
      <w:lvlJc w:val="left"/>
      <w:pPr>
        <w:tabs>
          <w:tab w:val="num" w:pos="99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color w:val="000000"/>
        <w:u w:val="none"/>
      </w:rPr>
    </w:lvl>
    <w:lvl w:ilvl="2">
      <w:start w:val="1"/>
      <w:numFmt w:val="lowerLetter"/>
      <w:lvlText w:val="%3."/>
      <w:lvlJc w:val="left"/>
      <w:pPr>
        <w:tabs>
          <w:tab w:val="num" w:pos="1080"/>
        </w:tabs>
        <w:ind w:left="720"/>
      </w:pPr>
      <w:rPr>
        <w:rFonts w:cs="Times New Roman" w:hint="default"/>
        <w:b/>
        <w:bCs/>
        <w:i w:val="0"/>
        <w:iCs w:val="0"/>
        <w:color w:val="auto"/>
      </w:rPr>
    </w:lvl>
    <w:lvl w:ilvl="3">
      <w:start w:val="1"/>
      <w:numFmt w:val="lowerLetter"/>
      <w:lvlText w:val="%4."/>
      <w:lvlJc w:val="left"/>
      <w:pPr>
        <w:ind w:left="126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BC51B24"/>
    <w:multiLevelType w:val="multilevel"/>
    <w:tmpl w:val="0E78768A"/>
    <w:lvl w:ilvl="0">
      <w:start w:val="1"/>
      <w:numFmt w:val="upperLetter"/>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color w:val="auto"/>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BEB46F9"/>
    <w:multiLevelType w:val="hybridMultilevel"/>
    <w:tmpl w:val="305226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C32F1"/>
    <w:multiLevelType w:val="hybridMultilevel"/>
    <w:tmpl w:val="0540A8A4"/>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ACAFE"/>
    <w:multiLevelType w:val="hybridMultilevel"/>
    <w:tmpl w:val="661A8B1E"/>
    <w:lvl w:ilvl="0" w:tplc="7894216E">
      <w:start w:val="1"/>
      <w:numFmt w:val="decimal"/>
      <w:lvlText w:val="%1."/>
      <w:lvlJc w:val="left"/>
      <w:pPr>
        <w:ind w:left="720" w:hanging="360"/>
      </w:pPr>
    </w:lvl>
    <w:lvl w:ilvl="1" w:tplc="D3F4D330">
      <w:start w:val="1"/>
      <w:numFmt w:val="lowerLetter"/>
      <w:lvlText w:val="%2."/>
      <w:lvlJc w:val="left"/>
      <w:pPr>
        <w:ind w:left="1440" w:hanging="360"/>
      </w:pPr>
    </w:lvl>
    <w:lvl w:ilvl="2" w:tplc="7C4E3CCE">
      <w:start w:val="1"/>
      <w:numFmt w:val="lowerRoman"/>
      <w:lvlText w:val="%3."/>
      <w:lvlJc w:val="right"/>
      <w:pPr>
        <w:ind w:left="2160" w:hanging="180"/>
      </w:pPr>
    </w:lvl>
    <w:lvl w:ilvl="3" w:tplc="1714A51E">
      <w:start w:val="1"/>
      <w:numFmt w:val="decimal"/>
      <w:lvlText w:val="%4."/>
      <w:lvlJc w:val="left"/>
      <w:pPr>
        <w:ind w:left="2880" w:hanging="360"/>
      </w:pPr>
    </w:lvl>
    <w:lvl w:ilvl="4" w:tplc="DF6A8B0C">
      <w:start w:val="1"/>
      <w:numFmt w:val="lowerLetter"/>
      <w:lvlText w:val="%5."/>
      <w:lvlJc w:val="left"/>
      <w:pPr>
        <w:ind w:left="3600" w:hanging="360"/>
      </w:pPr>
    </w:lvl>
    <w:lvl w:ilvl="5" w:tplc="E29CFA18">
      <w:start w:val="1"/>
      <w:numFmt w:val="lowerRoman"/>
      <w:lvlText w:val="%6."/>
      <w:lvlJc w:val="right"/>
      <w:pPr>
        <w:ind w:left="4320" w:hanging="180"/>
      </w:pPr>
    </w:lvl>
    <w:lvl w:ilvl="6" w:tplc="FDC4FF4C">
      <w:start w:val="1"/>
      <w:numFmt w:val="decimal"/>
      <w:lvlText w:val="%7."/>
      <w:lvlJc w:val="left"/>
      <w:pPr>
        <w:ind w:left="5040" w:hanging="360"/>
      </w:pPr>
    </w:lvl>
    <w:lvl w:ilvl="7" w:tplc="8CE23552">
      <w:start w:val="1"/>
      <w:numFmt w:val="lowerLetter"/>
      <w:lvlText w:val="%8."/>
      <w:lvlJc w:val="left"/>
      <w:pPr>
        <w:ind w:left="5760" w:hanging="360"/>
      </w:pPr>
    </w:lvl>
    <w:lvl w:ilvl="8" w:tplc="DF24EEDC">
      <w:start w:val="1"/>
      <w:numFmt w:val="lowerRoman"/>
      <w:lvlText w:val="%9."/>
      <w:lvlJc w:val="right"/>
      <w:pPr>
        <w:ind w:left="6480" w:hanging="180"/>
      </w:pPr>
    </w:lvl>
  </w:abstractNum>
  <w:abstractNum w:abstractNumId="11" w15:restartNumberingAfterBreak="0">
    <w:nsid w:val="281906BE"/>
    <w:multiLevelType w:val="multilevel"/>
    <w:tmpl w:val="9A3C7550"/>
    <w:lvl w:ilvl="0">
      <w:start w:val="1"/>
      <w:numFmt w:val="upperLetter"/>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rPr>
    </w:lvl>
    <w:lvl w:ilvl="3">
      <w:start w:val="1"/>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C4756DC"/>
    <w:multiLevelType w:val="hybridMultilevel"/>
    <w:tmpl w:val="116A8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D6A7EE"/>
    <w:multiLevelType w:val="hybridMultilevel"/>
    <w:tmpl w:val="97460790"/>
    <w:lvl w:ilvl="0" w:tplc="784EDB24">
      <w:start w:val="1"/>
      <w:numFmt w:val="decimal"/>
      <w:lvlText w:val="%1."/>
      <w:lvlJc w:val="left"/>
      <w:pPr>
        <w:ind w:left="720" w:hanging="360"/>
      </w:pPr>
    </w:lvl>
    <w:lvl w:ilvl="1" w:tplc="924E326A">
      <w:start w:val="1"/>
      <w:numFmt w:val="lowerLetter"/>
      <w:lvlText w:val="%2."/>
      <w:lvlJc w:val="left"/>
      <w:pPr>
        <w:ind w:left="1440" w:hanging="360"/>
      </w:pPr>
    </w:lvl>
    <w:lvl w:ilvl="2" w:tplc="8A92830E">
      <w:start w:val="1"/>
      <w:numFmt w:val="lowerRoman"/>
      <w:lvlText w:val="%3."/>
      <w:lvlJc w:val="right"/>
      <w:pPr>
        <w:ind w:left="2160" w:hanging="180"/>
      </w:pPr>
    </w:lvl>
    <w:lvl w:ilvl="3" w:tplc="540E330C">
      <w:start w:val="1"/>
      <w:numFmt w:val="decimal"/>
      <w:lvlText w:val="%4."/>
      <w:lvlJc w:val="left"/>
      <w:pPr>
        <w:ind w:left="2880" w:hanging="360"/>
      </w:pPr>
    </w:lvl>
    <w:lvl w:ilvl="4" w:tplc="E264A4A2">
      <w:start w:val="1"/>
      <w:numFmt w:val="lowerLetter"/>
      <w:lvlText w:val="%5."/>
      <w:lvlJc w:val="left"/>
      <w:pPr>
        <w:ind w:left="3600" w:hanging="360"/>
      </w:pPr>
    </w:lvl>
    <w:lvl w:ilvl="5" w:tplc="4A680102">
      <w:start w:val="1"/>
      <w:numFmt w:val="lowerRoman"/>
      <w:lvlText w:val="%6."/>
      <w:lvlJc w:val="right"/>
      <w:pPr>
        <w:ind w:left="4320" w:hanging="180"/>
      </w:pPr>
    </w:lvl>
    <w:lvl w:ilvl="6" w:tplc="07FA5DDC">
      <w:start w:val="1"/>
      <w:numFmt w:val="decimal"/>
      <w:lvlText w:val="%7."/>
      <w:lvlJc w:val="left"/>
      <w:pPr>
        <w:ind w:left="5040" w:hanging="360"/>
      </w:pPr>
    </w:lvl>
    <w:lvl w:ilvl="7" w:tplc="135E69DC">
      <w:start w:val="1"/>
      <w:numFmt w:val="lowerLetter"/>
      <w:lvlText w:val="%8."/>
      <w:lvlJc w:val="left"/>
      <w:pPr>
        <w:ind w:left="5760" w:hanging="360"/>
      </w:pPr>
    </w:lvl>
    <w:lvl w:ilvl="8" w:tplc="94B2FC5A">
      <w:start w:val="1"/>
      <w:numFmt w:val="lowerRoman"/>
      <w:lvlText w:val="%9."/>
      <w:lvlJc w:val="right"/>
      <w:pPr>
        <w:ind w:left="6480" w:hanging="180"/>
      </w:pPr>
    </w:lvl>
  </w:abstractNum>
  <w:abstractNum w:abstractNumId="14" w15:restartNumberingAfterBreak="0">
    <w:nsid w:val="2D45F58D"/>
    <w:multiLevelType w:val="hybridMultilevel"/>
    <w:tmpl w:val="401E15D8"/>
    <w:lvl w:ilvl="0" w:tplc="5824F070">
      <w:start w:val="1"/>
      <w:numFmt w:val="decimal"/>
      <w:lvlText w:val="%1."/>
      <w:lvlJc w:val="left"/>
      <w:pPr>
        <w:ind w:left="720" w:hanging="360"/>
      </w:pPr>
    </w:lvl>
    <w:lvl w:ilvl="1" w:tplc="83FE1626">
      <w:start w:val="2"/>
      <w:numFmt w:val="lowerLetter"/>
      <w:lvlText w:val="%2."/>
      <w:lvlJc w:val="left"/>
      <w:pPr>
        <w:ind w:left="1440" w:hanging="360"/>
      </w:pPr>
    </w:lvl>
    <w:lvl w:ilvl="2" w:tplc="0CB4D2FE">
      <w:start w:val="1"/>
      <w:numFmt w:val="lowerRoman"/>
      <w:lvlText w:val="%3."/>
      <w:lvlJc w:val="right"/>
      <w:pPr>
        <w:ind w:left="2160" w:hanging="180"/>
      </w:pPr>
    </w:lvl>
    <w:lvl w:ilvl="3" w:tplc="F6E8DE6A">
      <w:start w:val="1"/>
      <w:numFmt w:val="decimal"/>
      <w:lvlText w:val="%4."/>
      <w:lvlJc w:val="left"/>
      <w:pPr>
        <w:ind w:left="2880" w:hanging="360"/>
      </w:pPr>
    </w:lvl>
    <w:lvl w:ilvl="4" w:tplc="0C1CD328">
      <w:start w:val="1"/>
      <w:numFmt w:val="lowerLetter"/>
      <w:lvlText w:val="%5."/>
      <w:lvlJc w:val="left"/>
      <w:pPr>
        <w:ind w:left="3600" w:hanging="360"/>
      </w:pPr>
    </w:lvl>
    <w:lvl w:ilvl="5" w:tplc="47667D5C">
      <w:start w:val="1"/>
      <w:numFmt w:val="lowerRoman"/>
      <w:lvlText w:val="%6."/>
      <w:lvlJc w:val="right"/>
      <w:pPr>
        <w:ind w:left="4320" w:hanging="180"/>
      </w:pPr>
    </w:lvl>
    <w:lvl w:ilvl="6" w:tplc="C51441AE">
      <w:start w:val="1"/>
      <w:numFmt w:val="decimal"/>
      <w:lvlText w:val="%7."/>
      <w:lvlJc w:val="left"/>
      <w:pPr>
        <w:ind w:left="5040" w:hanging="360"/>
      </w:pPr>
    </w:lvl>
    <w:lvl w:ilvl="7" w:tplc="2750ADFC">
      <w:start w:val="1"/>
      <w:numFmt w:val="lowerLetter"/>
      <w:lvlText w:val="%8."/>
      <w:lvlJc w:val="left"/>
      <w:pPr>
        <w:ind w:left="5760" w:hanging="360"/>
      </w:pPr>
    </w:lvl>
    <w:lvl w:ilvl="8" w:tplc="2BBAF702">
      <w:start w:val="1"/>
      <w:numFmt w:val="lowerRoman"/>
      <w:lvlText w:val="%9."/>
      <w:lvlJc w:val="right"/>
      <w:pPr>
        <w:ind w:left="6480" w:hanging="180"/>
      </w:pPr>
    </w:lvl>
  </w:abstractNum>
  <w:abstractNum w:abstractNumId="15" w15:restartNumberingAfterBreak="0">
    <w:nsid w:val="2E664ACF"/>
    <w:multiLevelType w:val="hybridMultilevel"/>
    <w:tmpl w:val="C80AC740"/>
    <w:lvl w:ilvl="0" w:tplc="95CC35C8">
      <w:start w:val="1"/>
      <w:numFmt w:val="upperRoman"/>
      <w:lvlText w:val="%1."/>
      <w:lvlJc w:val="right"/>
      <w:pPr>
        <w:ind w:left="720" w:hanging="360"/>
      </w:pPr>
    </w:lvl>
    <w:lvl w:ilvl="1" w:tplc="A61C0F44">
      <w:start w:val="1"/>
      <w:numFmt w:val="lowerLetter"/>
      <w:lvlText w:val="%2."/>
      <w:lvlJc w:val="left"/>
      <w:pPr>
        <w:ind w:left="1440" w:hanging="360"/>
      </w:pPr>
    </w:lvl>
    <w:lvl w:ilvl="2" w:tplc="124E9908">
      <w:start w:val="1"/>
      <w:numFmt w:val="lowerRoman"/>
      <w:lvlText w:val="%3."/>
      <w:lvlJc w:val="right"/>
      <w:pPr>
        <w:ind w:left="2160" w:hanging="180"/>
      </w:pPr>
    </w:lvl>
    <w:lvl w:ilvl="3" w:tplc="4516B8DA">
      <w:start w:val="1"/>
      <w:numFmt w:val="decimal"/>
      <w:lvlText w:val="%4."/>
      <w:lvlJc w:val="left"/>
      <w:pPr>
        <w:ind w:left="2880" w:hanging="360"/>
      </w:pPr>
    </w:lvl>
    <w:lvl w:ilvl="4" w:tplc="088C4694">
      <w:start w:val="1"/>
      <w:numFmt w:val="lowerLetter"/>
      <w:lvlText w:val="%5."/>
      <w:lvlJc w:val="left"/>
      <w:pPr>
        <w:ind w:left="3600" w:hanging="360"/>
      </w:pPr>
    </w:lvl>
    <w:lvl w:ilvl="5" w:tplc="2F16C930">
      <w:start w:val="1"/>
      <w:numFmt w:val="lowerRoman"/>
      <w:lvlText w:val="%6."/>
      <w:lvlJc w:val="right"/>
      <w:pPr>
        <w:ind w:left="4320" w:hanging="180"/>
      </w:pPr>
    </w:lvl>
    <w:lvl w:ilvl="6" w:tplc="F200A080">
      <w:start w:val="1"/>
      <w:numFmt w:val="decimal"/>
      <w:lvlText w:val="%7."/>
      <w:lvlJc w:val="left"/>
      <w:pPr>
        <w:ind w:left="5040" w:hanging="360"/>
      </w:pPr>
    </w:lvl>
    <w:lvl w:ilvl="7" w:tplc="DE760660">
      <w:start w:val="1"/>
      <w:numFmt w:val="lowerLetter"/>
      <w:lvlText w:val="%8."/>
      <w:lvlJc w:val="left"/>
      <w:pPr>
        <w:ind w:left="5760" w:hanging="360"/>
      </w:pPr>
    </w:lvl>
    <w:lvl w:ilvl="8" w:tplc="FBCC6890">
      <w:start w:val="1"/>
      <w:numFmt w:val="lowerRoman"/>
      <w:lvlText w:val="%9."/>
      <w:lvlJc w:val="right"/>
      <w:pPr>
        <w:ind w:left="6480" w:hanging="180"/>
      </w:pPr>
    </w:lvl>
  </w:abstractNum>
  <w:abstractNum w:abstractNumId="16" w15:restartNumberingAfterBreak="0">
    <w:nsid w:val="3435811D"/>
    <w:multiLevelType w:val="hybridMultilevel"/>
    <w:tmpl w:val="333259CA"/>
    <w:lvl w:ilvl="0" w:tplc="20D6F874">
      <w:start w:val="1"/>
      <w:numFmt w:val="decimal"/>
      <w:lvlText w:val="%1."/>
      <w:lvlJc w:val="left"/>
      <w:pPr>
        <w:ind w:left="720" w:hanging="360"/>
      </w:pPr>
    </w:lvl>
    <w:lvl w:ilvl="1" w:tplc="19E82DAC">
      <w:start w:val="1"/>
      <w:numFmt w:val="lowerLetter"/>
      <w:lvlText w:val="%2."/>
      <w:lvlJc w:val="left"/>
      <w:pPr>
        <w:ind w:left="1440" w:hanging="360"/>
      </w:pPr>
    </w:lvl>
    <w:lvl w:ilvl="2" w:tplc="833C2348">
      <w:start w:val="1"/>
      <w:numFmt w:val="lowerRoman"/>
      <w:lvlText w:val="%3."/>
      <w:lvlJc w:val="right"/>
      <w:pPr>
        <w:ind w:left="2160" w:hanging="180"/>
      </w:pPr>
    </w:lvl>
    <w:lvl w:ilvl="3" w:tplc="DE4CB696">
      <w:start w:val="1"/>
      <w:numFmt w:val="decimal"/>
      <w:lvlText w:val="%4."/>
      <w:lvlJc w:val="left"/>
      <w:pPr>
        <w:ind w:left="2880" w:hanging="360"/>
      </w:pPr>
    </w:lvl>
    <w:lvl w:ilvl="4" w:tplc="094AA8D8">
      <w:start w:val="1"/>
      <w:numFmt w:val="lowerLetter"/>
      <w:lvlText w:val="%5."/>
      <w:lvlJc w:val="left"/>
      <w:pPr>
        <w:ind w:left="3600" w:hanging="360"/>
      </w:pPr>
    </w:lvl>
    <w:lvl w:ilvl="5" w:tplc="E51E603E">
      <w:start w:val="1"/>
      <w:numFmt w:val="lowerRoman"/>
      <w:lvlText w:val="%6."/>
      <w:lvlJc w:val="right"/>
      <w:pPr>
        <w:ind w:left="4320" w:hanging="180"/>
      </w:pPr>
    </w:lvl>
    <w:lvl w:ilvl="6" w:tplc="C2141A92">
      <w:start w:val="1"/>
      <w:numFmt w:val="decimal"/>
      <w:lvlText w:val="%7."/>
      <w:lvlJc w:val="left"/>
      <w:pPr>
        <w:ind w:left="5040" w:hanging="360"/>
      </w:pPr>
    </w:lvl>
    <w:lvl w:ilvl="7" w:tplc="B9E65846">
      <w:start w:val="1"/>
      <w:numFmt w:val="lowerLetter"/>
      <w:lvlText w:val="%8."/>
      <w:lvlJc w:val="left"/>
      <w:pPr>
        <w:ind w:left="5760" w:hanging="360"/>
      </w:pPr>
    </w:lvl>
    <w:lvl w:ilvl="8" w:tplc="0DBE8844">
      <w:start w:val="1"/>
      <w:numFmt w:val="lowerRoman"/>
      <w:lvlText w:val="%9."/>
      <w:lvlJc w:val="right"/>
      <w:pPr>
        <w:ind w:left="6480" w:hanging="180"/>
      </w:pPr>
    </w:lvl>
  </w:abstractNum>
  <w:abstractNum w:abstractNumId="17" w15:restartNumberingAfterBreak="0">
    <w:nsid w:val="39B17CD2"/>
    <w:multiLevelType w:val="hybridMultilevel"/>
    <w:tmpl w:val="AEA0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F783BE"/>
    <w:multiLevelType w:val="hybridMultilevel"/>
    <w:tmpl w:val="BB78790A"/>
    <w:lvl w:ilvl="0" w:tplc="18861320">
      <w:start w:val="1"/>
      <w:numFmt w:val="decimal"/>
      <w:lvlText w:val="%1."/>
      <w:lvlJc w:val="left"/>
      <w:pPr>
        <w:ind w:left="720" w:hanging="360"/>
      </w:pPr>
    </w:lvl>
    <w:lvl w:ilvl="1" w:tplc="1574488C">
      <w:start w:val="3"/>
      <w:numFmt w:val="lowerLetter"/>
      <w:lvlText w:val="%2."/>
      <w:lvlJc w:val="left"/>
      <w:pPr>
        <w:ind w:left="1440" w:hanging="360"/>
      </w:pPr>
    </w:lvl>
    <w:lvl w:ilvl="2" w:tplc="7B20E9D4">
      <w:start w:val="1"/>
      <w:numFmt w:val="lowerRoman"/>
      <w:lvlText w:val="%3."/>
      <w:lvlJc w:val="right"/>
      <w:pPr>
        <w:ind w:left="2160" w:hanging="180"/>
      </w:pPr>
    </w:lvl>
    <w:lvl w:ilvl="3" w:tplc="2A42AEF8">
      <w:start w:val="1"/>
      <w:numFmt w:val="decimal"/>
      <w:lvlText w:val="%4."/>
      <w:lvlJc w:val="left"/>
      <w:pPr>
        <w:ind w:left="2880" w:hanging="360"/>
      </w:pPr>
    </w:lvl>
    <w:lvl w:ilvl="4" w:tplc="CBD65AE8">
      <w:start w:val="1"/>
      <w:numFmt w:val="lowerLetter"/>
      <w:lvlText w:val="%5."/>
      <w:lvlJc w:val="left"/>
      <w:pPr>
        <w:ind w:left="3600" w:hanging="360"/>
      </w:pPr>
    </w:lvl>
    <w:lvl w:ilvl="5" w:tplc="059A2644">
      <w:start w:val="1"/>
      <w:numFmt w:val="lowerRoman"/>
      <w:lvlText w:val="%6."/>
      <w:lvlJc w:val="right"/>
      <w:pPr>
        <w:ind w:left="4320" w:hanging="180"/>
      </w:pPr>
    </w:lvl>
    <w:lvl w:ilvl="6" w:tplc="511CF78C">
      <w:start w:val="1"/>
      <w:numFmt w:val="decimal"/>
      <w:lvlText w:val="%7."/>
      <w:lvlJc w:val="left"/>
      <w:pPr>
        <w:ind w:left="5040" w:hanging="360"/>
      </w:pPr>
    </w:lvl>
    <w:lvl w:ilvl="7" w:tplc="4DD2E834">
      <w:start w:val="1"/>
      <w:numFmt w:val="lowerLetter"/>
      <w:lvlText w:val="%8."/>
      <w:lvlJc w:val="left"/>
      <w:pPr>
        <w:ind w:left="5760" w:hanging="360"/>
      </w:pPr>
    </w:lvl>
    <w:lvl w:ilvl="8" w:tplc="D5F83ABC">
      <w:start w:val="1"/>
      <w:numFmt w:val="lowerRoman"/>
      <w:lvlText w:val="%9."/>
      <w:lvlJc w:val="right"/>
      <w:pPr>
        <w:ind w:left="6480" w:hanging="180"/>
      </w:pPr>
    </w:lvl>
  </w:abstractNum>
  <w:abstractNum w:abstractNumId="19" w15:restartNumberingAfterBreak="0">
    <w:nsid w:val="3B729C59"/>
    <w:multiLevelType w:val="hybridMultilevel"/>
    <w:tmpl w:val="04D4933C"/>
    <w:lvl w:ilvl="0" w:tplc="E4C2638A">
      <w:start w:val="1"/>
      <w:numFmt w:val="lowerLetter"/>
      <w:lvlText w:val="%1."/>
      <w:lvlJc w:val="left"/>
      <w:pPr>
        <w:ind w:left="1080" w:hanging="360"/>
      </w:pPr>
    </w:lvl>
    <w:lvl w:ilvl="1" w:tplc="FB94F63C">
      <w:start w:val="1"/>
      <w:numFmt w:val="lowerLetter"/>
      <w:lvlText w:val="%2."/>
      <w:lvlJc w:val="left"/>
      <w:pPr>
        <w:ind w:left="1800" w:hanging="360"/>
      </w:pPr>
    </w:lvl>
    <w:lvl w:ilvl="2" w:tplc="F2509A98">
      <w:start w:val="1"/>
      <w:numFmt w:val="lowerRoman"/>
      <w:lvlText w:val="%3."/>
      <w:lvlJc w:val="right"/>
      <w:pPr>
        <w:ind w:left="2520" w:hanging="180"/>
      </w:pPr>
    </w:lvl>
    <w:lvl w:ilvl="3" w:tplc="51C45260">
      <w:start w:val="1"/>
      <w:numFmt w:val="decimal"/>
      <w:lvlText w:val="%4."/>
      <w:lvlJc w:val="left"/>
      <w:pPr>
        <w:ind w:left="3240" w:hanging="360"/>
      </w:pPr>
    </w:lvl>
    <w:lvl w:ilvl="4" w:tplc="8CC25074">
      <w:start w:val="1"/>
      <w:numFmt w:val="lowerLetter"/>
      <w:lvlText w:val="%5."/>
      <w:lvlJc w:val="left"/>
      <w:pPr>
        <w:ind w:left="3960" w:hanging="360"/>
      </w:pPr>
    </w:lvl>
    <w:lvl w:ilvl="5" w:tplc="E1FE765E">
      <w:start w:val="1"/>
      <w:numFmt w:val="lowerRoman"/>
      <w:lvlText w:val="%6."/>
      <w:lvlJc w:val="right"/>
      <w:pPr>
        <w:ind w:left="4680" w:hanging="180"/>
      </w:pPr>
    </w:lvl>
    <w:lvl w:ilvl="6" w:tplc="748EF946">
      <w:start w:val="1"/>
      <w:numFmt w:val="decimal"/>
      <w:lvlText w:val="%7."/>
      <w:lvlJc w:val="left"/>
      <w:pPr>
        <w:ind w:left="5400" w:hanging="360"/>
      </w:pPr>
    </w:lvl>
    <w:lvl w:ilvl="7" w:tplc="AB0694F2">
      <w:start w:val="1"/>
      <w:numFmt w:val="lowerLetter"/>
      <w:lvlText w:val="%8."/>
      <w:lvlJc w:val="left"/>
      <w:pPr>
        <w:ind w:left="6120" w:hanging="360"/>
      </w:pPr>
    </w:lvl>
    <w:lvl w:ilvl="8" w:tplc="8E48D450">
      <w:start w:val="1"/>
      <w:numFmt w:val="lowerRoman"/>
      <w:lvlText w:val="%9."/>
      <w:lvlJc w:val="right"/>
      <w:pPr>
        <w:ind w:left="6840" w:hanging="180"/>
      </w:pPr>
    </w:lvl>
  </w:abstractNum>
  <w:abstractNum w:abstractNumId="20" w15:restartNumberingAfterBreak="0">
    <w:nsid w:val="3CEA9023"/>
    <w:multiLevelType w:val="hybridMultilevel"/>
    <w:tmpl w:val="3C90B654"/>
    <w:lvl w:ilvl="0" w:tplc="6B843EA8">
      <w:start w:val="1"/>
      <w:numFmt w:val="decimal"/>
      <w:lvlText w:val="%1."/>
      <w:lvlJc w:val="left"/>
      <w:pPr>
        <w:ind w:left="720" w:hanging="360"/>
      </w:pPr>
    </w:lvl>
    <w:lvl w:ilvl="1" w:tplc="3D2C3946">
      <w:start w:val="1"/>
      <w:numFmt w:val="lowerLetter"/>
      <w:lvlText w:val="%2."/>
      <w:lvlJc w:val="left"/>
      <w:pPr>
        <w:ind w:left="1440" w:hanging="360"/>
      </w:pPr>
    </w:lvl>
    <w:lvl w:ilvl="2" w:tplc="C5E8086E">
      <w:start w:val="1"/>
      <w:numFmt w:val="lowerRoman"/>
      <w:lvlText w:val="%3."/>
      <w:lvlJc w:val="right"/>
      <w:pPr>
        <w:ind w:left="2160" w:hanging="180"/>
      </w:pPr>
    </w:lvl>
    <w:lvl w:ilvl="3" w:tplc="A01CBDA4">
      <w:start w:val="1"/>
      <w:numFmt w:val="decimal"/>
      <w:lvlText w:val="%4."/>
      <w:lvlJc w:val="left"/>
      <w:pPr>
        <w:ind w:left="2880" w:hanging="360"/>
      </w:pPr>
    </w:lvl>
    <w:lvl w:ilvl="4" w:tplc="EEB67C32">
      <w:start w:val="1"/>
      <w:numFmt w:val="lowerLetter"/>
      <w:lvlText w:val="%5."/>
      <w:lvlJc w:val="left"/>
      <w:pPr>
        <w:ind w:left="3600" w:hanging="360"/>
      </w:pPr>
    </w:lvl>
    <w:lvl w:ilvl="5" w:tplc="31FCD9F4">
      <w:start w:val="1"/>
      <w:numFmt w:val="lowerRoman"/>
      <w:lvlText w:val="%6."/>
      <w:lvlJc w:val="right"/>
      <w:pPr>
        <w:ind w:left="4320" w:hanging="180"/>
      </w:pPr>
    </w:lvl>
    <w:lvl w:ilvl="6" w:tplc="EF683246">
      <w:start w:val="1"/>
      <w:numFmt w:val="decimal"/>
      <w:lvlText w:val="%7."/>
      <w:lvlJc w:val="left"/>
      <w:pPr>
        <w:ind w:left="5040" w:hanging="360"/>
      </w:pPr>
    </w:lvl>
    <w:lvl w:ilvl="7" w:tplc="1FCAD146">
      <w:start w:val="1"/>
      <w:numFmt w:val="lowerLetter"/>
      <w:lvlText w:val="%8."/>
      <w:lvlJc w:val="left"/>
      <w:pPr>
        <w:ind w:left="5760" w:hanging="360"/>
      </w:pPr>
    </w:lvl>
    <w:lvl w:ilvl="8" w:tplc="0242E8D6">
      <w:start w:val="1"/>
      <w:numFmt w:val="lowerRoman"/>
      <w:lvlText w:val="%9."/>
      <w:lvlJc w:val="right"/>
      <w:pPr>
        <w:ind w:left="6480" w:hanging="180"/>
      </w:pPr>
    </w:lvl>
  </w:abstractNum>
  <w:abstractNum w:abstractNumId="21" w15:restartNumberingAfterBreak="0">
    <w:nsid w:val="3EE77E75"/>
    <w:multiLevelType w:val="hybridMultilevel"/>
    <w:tmpl w:val="8D3CA65C"/>
    <w:lvl w:ilvl="0" w:tplc="9AE24D52">
      <w:start w:val="1"/>
      <w:numFmt w:val="upperRoman"/>
      <w:lvlText w:val="%1."/>
      <w:lvlJc w:val="right"/>
      <w:pPr>
        <w:ind w:left="720" w:hanging="360"/>
      </w:pPr>
    </w:lvl>
    <w:lvl w:ilvl="1" w:tplc="A59024B4">
      <w:start w:val="1"/>
      <w:numFmt w:val="lowerLetter"/>
      <w:lvlText w:val="%2."/>
      <w:lvlJc w:val="left"/>
      <w:pPr>
        <w:ind w:left="1440" w:hanging="360"/>
      </w:pPr>
    </w:lvl>
    <w:lvl w:ilvl="2" w:tplc="9A088EF4">
      <w:start w:val="1"/>
      <w:numFmt w:val="lowerRoman"/>
      <w:lvlText w:val="%3."/>
      <w:lvlJc w:val="right"/>
      <w:pPr>
        <w:ind w:left="2160" w:hanging="180"/>
      </w:pPr>
    </w:lvl>
    <w:lvl w:ilvl="3" w:tplc="CD720C38">
      <w:start w:val="1"/>
      <w:numFmt w:val="decimal"/>
      <w:lvlText w:val="%4."/>
      <w:lvlJc w:val="left"/>
      <w:pPr>
        <w:ind w:left="2880" w:hanging="360"/>
      </w:pPr>
    </w:lvl>
    <w:lvl w:ilvl="4" w:tplc="166453A8">
      <w:start w:val="1"/>
      <w:numFmt w:val="lowerLetter"/>
      <w:lvlText w:val="%5."/>
      <w:lvlJc w:val="left"/>
      <w:pPr>
        <w:ind w:left="3600" w:hanging="360"/>
      </w:pPr>
    </w:lvl>
    <w:lvl w:ilvl="5" w:tplc="B832043A">
      <w:start w:val="1"/>
      <w:numFmt w:val="lowerRoman"/>
      <w:lvlText w:val="%6."/>
      <w:lvlJc w:val="right"/>
      <w:pPr>
        <w:ind w:left="4320" w:hanging="180"/>
      </w:pPr>
    </w:lvl>
    <w:lvl w:ilvl="6" w:tplc="86F61F0A">
      <w:start w:val="1"/>
      <w:numFmt w:val="decimal"/>
      <w:lvlText w:val="%7."/>
      <w:lvlJc w:val="left"/>
      <w:pPr>
        <w:ind w:left="5040" w:hanging="360"/>
      </w:pPr>
    </w:lvl>
    <w:lvl w:ilvl="7" w:tplc="067C0476">
      <w:start w:val="1"/>
      <w:numFmt w:val="lowerLetter"/>
      <w:lvlText w:val="%8."/>
      <w:lvlJc w:val="left"/>
      <w:pPr>
        <w:ind w:left="5760" w:hanging="360"/>
      </w:pPr>
    </w:lvl>
    <w:lvl w:ilvl="8" w:tplc="9AAE7642">
      <w:start w:val="1"/>
      <w:numFmt w:val="lowerRoman"/>
      <w:lvlText w:val="%9."/>
      <w:lvlJc w:val="right"/>
      <w:pPr>
        <w:ind w:left="6480" w:hanging="180"/>
      </w:pPr>
    </w:lvl>
  </w:abstractNum>
  <w:abstractNum w:abstractNumId="22" w15:restartNumberingAfterBreak="0">
    <w:nsid w:val="3FE3259B"/>
    <w:multiLevelType w:val="hybridMultilevel"/>
    <w:tmpl w:val="9DDEC106"/>
    <w:lvl w:ilvl="0" w:tplc="A44ED854">
      <w:start w:val="1"/>
      <w:numFmt w:val="decimal"/>
      <w:lvlText w:val="%1."/>
      <w:lvlJc w:val="left"/>
      <w:pPr>
        <w:ind w:left="720" w:hanging="360"/>
      </w:pPr>
    </w:lvl>
    <w:lvl w:ilvl="1" w:tplc="C83E9344">
      <w:start w:val="1"/>
      <w:numFmt w:val="lowerLetter"/>
      <w:lvlText w:val="%2."/>
      <w:lvlJc w:val="left"/>
      <w:pPr>
        <w:ind w:left="1440" w:hanging="360"/>
      </w:pPr>
    </w:lvl>
    <w:lvl w:ilvl="2" w:tplc="1C0A0962">
      <w:start w:val="1"/>
      <w:numFmt w:val="lowerRoman"/>
      <w:lvlText w:val="%3."/>
      <w:lvlJc w:val="right"/>
      <w:pPr>
        <w:ind w:left="2160" w:hanging="180"/>
      </w:pPr>
    </w:lvl>
    <w:lvl w:ilvl="3" w:tplc="629C8B36">
      <w:start w:val="1"/>
      <w:numFmt w:val="decimal"/>
      <w:lvlText w:val="%4."/>
      <w:lvlJc w:val="left"/>
      <w:pPr>
        <w:ind w:left="2880" w:hanging="360"/>
      </w:pPr>
    </w:lvl>
    <w:lvl w:ilvl="4" w:tplc="2B26A30A">
      <w:start w:val="1"/>
      <w:numFmt w:val="lowerLetter"/>
      <w:lvlText w:val="%5."/>
      <w:lvlJc w:val="left"/>
      <w:pPr>
        <w:ind w:left="3600" w:hanging="360"/>
      </w:pPr>
    </w:lvl>
    <w:lvl w:ilvl="5" w:tplc="5FC688C4">
      <w:start w:val="1"/>
      <w:numFmt w:val="lowerRoman"/>
      <w:lvlText w:val="%6."/>
      <w:lvlJc w:val="right"/>
      <w:pPr>
        <w:ind w:left="4320" w:hanging="180"/>
      </w:pPr>
    </w:lvl>
    <w:lvl w:ilvl="6" w:tplc="42925282">
      <w:start w:val="1"/>
      <w:numFmt w:val="decimal"/>
      <w:lvlText w:val="%7."/>
      <w:lvlJc w:val="left"/>
      <w:pPr>
        <w:ind w:left="5040" w:hanging="360"/>
      </w:pPr>
    </w:lvl>
    <w:lvl w:ilvl="7" w:tplc="A8CE8B2C">
      <w:start w:val="1"/>
      <w:numFmt w:val="lowerLetter"/>
      <w:lvlText w:val="%8."/>
      <w:lvlJc w:val="left"/>
      <w:pPr>
        <w:ind w:left="5760" w:hanging="360"/>
      </w:pPr>
    </w:lvl>
    <w:lvl w:ilvl="8" w:tplc="98FA3A34">
      <w:start w:val="1"/>
      <w:numFmt w:val="lowerRoman"/>
      <w:lvlText w:val="%9."/>
      <w:lvlJc w:val="right"/>
      <w:pPr>
        <w:ind w:left="6480" w:hanging="180"/>
      </w:pPr>
    </w:lvl>
  </w:abstractNum>
  <w:abstractNum w:abstractNumId="23" w15:restartNumberingAfterBreak="0">
    <w:nsid w:val="468DEF9D"/>
    <w:multiLevelType w:val="hybridMultilevel"/>
    <w:tmpl w:val="E50ED4CA"/>
    <w:lvl w:ilvl="0" w:tplc="FB28C5A6">
      <w:start w:val="1"/>
      <w:numFmt w:val="decimal"/>
      <w:lvlText w:val="%1."/>
      <w:lvlJc w:val="left"/>
      <w:pPr>
        <w:ind w:left="720" w:hanging="360"/>
      </w:pPr>
    </w:lvl>
    <w:lvl w:ilvl="1" w:tplc="2624A684">
      <w:start w:val="3"/>
      <w:numFmt w:val="lowerLetter"/>
      <w:lvlText w:val="%2."/>
      <w:lvlJc w:val="left"/>
      <w:pPr>
        <w:ind w:left="1440" w:hanging="360"/>
      </w:pPr>
    </w:lvl>
    <w:lvl w:ilvl="2" w:tplc="C9A2D826">
      <w:start w:val="1"/>
      <w:numFmt w:val="lowerRoman"/>
      <w:lvlText w:val="%3."/>
      <w:lvlJc w:val="right"/>
      <w:pPr>
        <w:ind w:left="2160" w:hanging="180"/>
      </w:pPr>
    </w:lvl>
    <w:lvl w:ilvl="3" w:tplc="C1B84FE6">
      <w:start w:val="1"/>
      <w:numFmt w:val="decimal"/>
      <w:lvlText w:val="%4."/>
      <w:lvlJc w:val="left"/>
      <w:pPr>
        <w:ind w:left="2880" w:hanging="360"/>
      </w:pPr>
    </w:lvl>
    <w:lvl w:ilvl="4" w:tplc="9B988CA4">
      <w:start w:val="1"/>
      <w:numFmt w:val="lowerLetter"/>
      <w:lvlText w:val="%5."/>
      <w:lvlJc w:val="left"/>
      <w:pPr>
        <w:ind w:left="3600" w:hanging="360"/>
      </w:pPr>
    </w:lvl>
    <w:lvl w:ilvl="5" w:tplc="0FB85768">
      <w:start w:val="1"/>
      <w:numFmt w:val="lowerRoman"/>
      <w:lvlText w:val="%6."/>
      <w:lvlJc w:val="right"/>
      <w:pPr>
        <w:ind w:left="4320" w:hanging="180"/>
      </w:pPr>
    </w:lvl>
    <w:lvl w:ilvl="6" w:tplc="AEA8EF68">
      <w:start w:val="1"/>
      <w:numFmt w:val="decimal"/>
      <w:lvlText w:val="%7."/>
      <w:lvlJc w:val="left"/>
      <w:pPr>
        <w:ind w:left="5040" w:hanging="360"/>
      </w:pPr>
    </w:lvl>
    <w:lvl w:ilvl="7" w:tplc="17F2F950">
      <w:start w:val="1"/>
      <w:numFmt w:val="lowerLetter"/>
      <w:lvlText w:val="%8."/>
      <w:lvlJc w:val="left"/>
      <w:pPr>
        <w:ind w:left="5760" w:hanging="360"/>
      </w:pPr>
    </w:lvl>
    <w:lvl w:ilvl="8" w:tplc="003AF342">
      <w:start w:val="1"/>
      <w:numFmt w:val="lowerRoman"/>
      <w:lvlText w:val="%9."/>
      <w:lvlJc w:val="right"/>
      <w:pPr>
        <w:ind w:left="6480" w:hanging="180"/>
      </w:pPr>
    </w:lvl>
  </w:abstractNum>
  <w:abstractNum w:abstractNumId="24" w15:restartNumberingAfterBreak="0">
    <w:nsid w:val="48DB317F"/>
    <w:multiLevelType w:val="hybridMultilevel"/>
    <w:tmpl w:val="D452FF4A"/>
    <w:lvl w:ilvl="0" w:tplc="ADE80D6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4B84B86"/>
    <w:multiLevelType w:val="hybridMultilevel"/>
    <w:tmpl w:val="2276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D51B5"/>
    <w:multiLevelType w:val="multilevel"/>
    <w:tmpl w:val="51C6A980"/>
    <w:lvl w:ilvl="0">
      <w:start w:val="1"/>
      <w:numFmt w:val="lowerRoman"/>
      <w:lvlText w:val="%1."/>
      <w:lvlJc w:val="left"/>
      <w:pPr>
        <w:tabs>
          <w:tab w:val="num" w:pos="360"/>
        </w:tabs>
      </w:pPr>
      <w:rPr>
        <w:rFonts w:cs="Times New Roman" w:hint="default"/>
        <w:b/>
        <w:bCs/>
        <w:i w:val="0"/>
        <w:iCs w:val="0"/>
        <w:u w:val="none"/>
      </w:rPr>
    </w:lvl>
    <w:lvl w:ilvl="1">
      <w:start w:val="1"/>
      <w:numFmt w:val="decimal"/>
      <w:lvlText w:val="%2."/>
      <w:lvlJc w:val="left"/>
      <w:pPr>
        <w:tabs>
          <w:tab w:val="num" w:pos="720"/>
        </w:tabs>
        <w:ind w:left="360"/>
      </w:pPr>
      <w:rPr>
        <w:rFonts w:cs="Times New Roman" w:hint="default"/>
        <w:b/>
        <w:bCs/>
        <w:i w:val="0"/>
        <w:iCs w:val="0"/>
        <w:u w:val="none"/>
      </w:rPr>
    </w:lvl>
    <w:lvl w:ilvl="2">
      <w:start w:val="1"/>
      <w:numFmt w:val="lowerLetter"/>
      <w:lvlText w:val="%3."/>
      <w:lvlJc w:val="left"/>
      <w:pPr>
        <w:tabs>
          <w:tab w:val="num" w:pos="1080"/>
        </w:tabs>
        <w:ind w:left="720"/>
      </w:pPr>
      <w:rPr>
        <w:rFonts w:cs="Times New Roman" w:hint="default"/>
        <w:b/>
        <w:bCs/>
        <w:i w:val="0"/>
        <w:iCs w:val="0"/>
      </w:rPr>
    </w:lvl>
    <w:lvl w:ilvl="3">
      <w:start w:val="1"/>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57EF45E9"/>
    <w:multiLevelType w:val="multilevel"/>
    <w:tmpl w:val="FDAA076A"/>
    <w:lvl w:ilvl="0">
      <w:start w:val="1"/>
      <w:numFmt w:val="upperRoman"/>
      <w:pStyle w:val="Heading1"/>
      <w:lvlText w:val="%1."/>
      <w:lvlJc w:val="left"/>
      <w:pPr>
        <w:ind w:left="0" w:firstLine="0"/>
      </w:pPr>
      <w:rPr>
        <w:rFonts w:ascii="Arial Narrow" w:hAnsi="Arial Narrow" w:hint="default"/>
        <w:b/>
        <w:color w:val="auto"/>
        <w:sz w:val="22"/>
        <w:szCs w:val="22"/>
      </w:rPr>
    </w:lvl>
    <w:lvl w:ilvl="1">
      <w:start w:val="1"/>
      <w:numFmt w:val="decimal"/>
      <w:pStyle w:val="Heading2"/>
      <w:lvlText w:val="%2."/>
      <w:lvlJc w:val="left"/>
      <w:pPr>
        <w:ind w:left="720" w:firstLine="0"/>
      </w:pPr>
      <w:rPr>
        <w:rFonts w:ascii="Arial Narrow" w:eastAsiaTheme="minorEastAsia" w:hAnsi="Arial Narrow" w:cs="Times New Roman"/>
        <w:b/>
      </w:rPr>
    </w:lvl>
    <w:lvl w:ilvl="2">
      <w:start w:val="1"/>
      <w:numFmt w:val="decimal"/>
      <w:pStyle w:val="Heading3"/>
      <w:lvlText w:val="%3."/>
      <w:lvlJc w:val="left"/>
      <w:pPr>
        <w:ind w:left="1440" w:firstLine="0"/>
      </w:pPr>
      <w:rPr>
        <w:rFonts w:ascii="Arial Narrow" w:hAnsi="Arial Narrow" w:hint="default"/>
        <w:sz w:val="22"/>
        <w:szCs w:val="22"/>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8" w15:restartNumberingAfterBreak="0">
    <w:nsid w:val="5E6A6522"/>
    <w:multiLevelType w:val="hybridMultilevel"/>
    <w:tmpl w:val="E2765B9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01565"/>
    <w:multiLevelType w:val="hybridMultilevel"/>
    <w:tmpl w:val="0D00F588"/>
    <w:lvl w:ilvl="0" w:tplc="EE4C6AE8">
      <w:start w:val="1"/>
      <w:numFmt w:val="upperRoman"/>
      <w:lvlText w:val="%1."/>
      <w:lvlJc w:val="left"/>
      <w:pPr>
        <w:ind w:left="720" w:hanging="360"/>
      </w:pPr>
    </w:lvl>
    <w:lvl w:ilvl="1" w:tplc="CB925F56">
      <w:start w:val="1"/>
      <w:numFmt w:val="lowerLetter"/>
      <w:lvlText w:val="%2."/>
      <w:lvlJc w:val="left"/>
      <w:pPr>
        <w:ind w:left="1440" w:hanging="360"/>
      </w:pPr>
    </w:lvl>
    <w:lvl w:ilvl="2" w:tplc="DCA0960C">
      <w:start w:val="1"/>
      <w:numFmt w:val="lowerRoman"/>
      <w:lvlText w:val="%3."/>
      <w:lvlJc w:val="right"/>
      <w:pPr>
        <w:ind w:left="2160" w:hanging="180"/>
      </w:pPr>
    </w:lvl>
    <w:lvl w:ilvl="3" w:tplc="D75EE10E">
      <w:start w:val="1"/>
      <w:numFmt w:val="decimal"/>
      <w:lvlText w:val="%4."/>
      <w:lvlJc w:val="left"/>
      <w:pPr>
        <w:ind w:left="2880" w:hanging="360"/>
      </w:pPr>
    </w:lvl>
    <w:lvl w:ilvl="4" w:tplc="77A6B748">
      <w:start w:val="1"/>
      <w:numFmt w:val="lowerLetter"/>
      <w:lvlText w:val="%5."/>
      <w:lvlJc w:val="left"/>
      <w:pPr>
        <w:ind w:left="3600" w:hanging="360"/>
      </w:pPr>
    </w:lvl>
    <w:lvl w:ilvl="5" w:tplc="DB98D67A">
      <w:start w:val="1"/>
      <w:numFmt w:val="lowerRoman"/>
      <w:lvlText w:val="%6."/>
      <w:lvlJc w:val="right"/>
      <w:pPr>
        <w:ind w:left="4320" w:hanging="180"/>
      </w:pPr>
    </w:lvl>
    <w:lvl w:ilvl="6" w:tplc="C824BBD0">
      <w:start w:val="1"/>
      <w:numFmt w:val="decimal"/>
      <w:lvlText w:val="%7."/>
      <w:lvlJc w:val="left"/>
      <w:pPr>
        <w:ind w:left="5040" w:hanging="360"/>
      </w:pPr>
    </w:lvl>
    <w:lvl w:ilvl="7" w:tplc="997A6A32">
      <w:start w:val="1"/>
      <w:numFmt w:val="lowerLetter"/>
      <w:lvlText w:val="%8."/>
      <w:lvlJc w:val="left"/>
      <w:pPr>
        <w:ind w:left="5760" w:hanging="360"/>
      </w:pPr>
    </w:lvl>
    <w:lvl w:ilvl="8" w:tplc="96E2D04A">
      <w:start w:val="1"/>
      <w:numFmt w:val="lowerRoman"/>
      <w:lvlText w:val="%9."/>
      <w:lvlJc w:val="right"/>
      <w:pPr>
        <w:ind w:left="6480" w:hanging="180"/>
      </w:pPr>
    </w:lvl>
  </w:abstractNum>
  <w:abstractNum w:abstractNumId="30" w15:restartNumberingAfterBreak="0">
    <w:nsid w:val="62BC103F"/>
    <w:multiLevelType w:val="hybridMultilevel"/>
    <w:tmpl w:val="4FAE29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2BD3DBA"/>
    <w:multiLevelType w:val="hybridMultilevel"/>
    <w:tmpl w:val="FBF6B8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A5C33E"/>
    <w:multiLevelType w:val="hybridMultilevel"/>
    <w:tmpl w:val="F6829832"/>
    <w:lvl w:ilvl="0" w:tplc="3BE0654C">
      <w:start w:val="1"/>
      <w:numFmt w:val="lowerLetter"/>
      <w:lvlText w:val="%1."/>
      <w:lvlJc w:val="left"/>
      <w:pPr>
        <w:ind w:left="1080" w:hanging="360"/>
      </w:pPr>
    </w:lvl>
    <w:lvl w:ilvl="1" w:tplc="7DE67270">
      <w:start w:val="1"/>
      <w:numFmt w:val="lowerRoman"/>
      <w:lvlText w:val="%2."/>
      <w:lvlJc w:val="right"/>
      <w:pPr>
        <w:ind w:left="1800" w:hanging="360"/>
      </w:pPr>
    </w:lvl>
    <w:lvl w:ilvl="2" w:tplc="950A2368">
      <w:start w:val="1"/>
      <w:numFmt w:val="lowerRoman"/>
      <w:lvlText w:val="%3."/>
      <w:lvlJc w:val="right"/>
      <w:pPr>
        <w:ind w:left="2520" w:hanging="180"/>
      </w:pPr>
    </w:lvl>
    <w:lvl w:ilvl="3" w:tplc="9DC6483A">
      <w:start w:val="1"/>
      <w:numFmt w:val="decimal"/>
      <w:lvlText w:val="%4."/>
      <w:lvlJc w:val="left"/>
      <w:pPr>
        <w:ind w:left="3240" w:hanging="360"/>
      </w:pPr>
    </w:lvl>
    <w:lvl w:ilvl="4" w:tplc="537C1C92">
      <w:start w:val="1"/>
      <w:numFmt w:val="lowerLetter"/>
      <w:lvlText w:val="%5."/>
      <w:lvlJc w:val="left"/>
      <w:pPr>
        <w:ind w:left="3960" w:hanging="360"/>
      </w:pPr>
    </w:lvl>
    <w:lvl w:ilvl="5" w:tplc="6DC0EB20">
      <w:start w:val="1"/>
      <w:numFmt w:val="lowerRoman"/>
      <w:lvlText w:val="%6."/>
      <w:lvlJc w:val="right"/>
      <w:pPr>
        <w:ind w:left="4680" w:hanging="180"/>
      </w:pPr>
    </w:lvl>
    <w:lvl w:ilvl="6" w:tplc="EE26DBBA">
      <w:start w:val="1"/>
      <w:numFmt w:val="decimal"/>
      <w:lvlText w:val="%7."/>
      <w:lvlJc w:val="left"/>
      <w:pPr>
        <w:ind w:left="5400" w:hanging="360"/>
      </w:pPr>
    </w:lvl>
    <w:lvl w:ilvl="7" w:tplc="099850C4">
      <w:start w:val="1"/>
      <w:numFmt w:val="lowerLetter"/>
      <w:lvlText w:val="%8."/>
      <w:lvlJc w:val="left"/>
      <w:pPr>
        <w:ind w:left="6120" w:hanging="360"/>
      </w:pPr>
    </w:lvl>
    <w:lvl w:ilvl="8" w:tplc="C28058A2">
      <w:start w:val="1"/>
      <w:numFmt w:val="lowerRoman"/>
      <w:lvlText w:val="%9."/>
      <w:lvlJc w:val="right"/>
      <w:pPr>
        <w:ind w:left="6840" w:hanging="180"/>
      </w:pPr>
    </w:lvl>
  </w:abstractNum>
  <w:abstractNum w:abstractNumId="33" w15:restartNumberingAfterBreak="0">
    <w:nsid w:val="68F89E27"/>
    <w:multiLevelType w:val="hybridMultilevel"/>
    <w:tmpl w:val="922C2606"/>
    <w:lvl w:ilvl="0" w:tplc="123272DC">
      <w:start w:val="1"/>
      <w:numFmt w:val="upperRoman"/>
      <w:lvlText w:val="%1."/>
      <w:lvlJc w:val="left"/>
      <w:pPr>
        <w:ind w:left="2160" w:hanging="360"/>
      </w:pPr>
    </w:lvl>
    <w:lvl w:ilvl="1" w:tplc="06D80CF0">
      <w:start w:val="1"/>
      <w:numFmt w:val="lowerLetter"/>
      <w:lvlText w:val="%2."/>
      <w:lvlJc w:val="left"/>
      <w:pPr>
        <w:ind w:left="2880" w:hanging="360"/>
      </w:pPr>
    </w:lvl>
    <w:lvl w:ilvl="2" w:tplc="B51EB950">
      <w:start w:val="1"/>
      <w:numFmt w:val="lowerRoman"/>
      <w:lvlText w:val="%3."/>
      <w:lvlJc w:val="right"/>
      <w:pPr>
        <w:ind w:left="3600" w:hanging="180"/>
      </w:pPr>
    </w:lvl>
    <w:lvl w:ilvl="3" w:tplc="AC6C600A">
      <w:start w:val="1"/>
      <w:numFmt w:val="decimal"/>
      <w:lvlText w:val="%4."/>
      <w:lvlJc w:val="left"/>
      <w:pPr>
        <w:ind w:left="4320" w:hanging="360"/>
      </w:pPr>
    </w:lvl>
    <w:lvl w:ilvl="4" w:tplc="EB6290F6">
      <w:start w:val="1"/>
      <w:numFmt w:val="lowerLetter"/>
      <w:lvlText w:val="%5."/>
      <w:lvlJc w:val="left"/>
      <w:pPr>
        <w:ind w:left="5040" w:hanging="360"/>
      </w:pPr>
    </w:lvl>
    <w:lvl w:ilvl="5" w:tplc="AB402A58">
      <w:start w:val="1"/>
      <w:numFmt w:val="lowerRoman"/>
      <w:lvlText w:val="%6."/>
      <w:lvlJc w:val="right"/>
      <w:pPr>
        <w:ind w:left="5760" w:hanging="180"/>
      </w:pPr>
    </w:lvl>
    <w:lvl w:ilvl="6" w:tplc="D036425E">
      <w:start w:val="1"/>
      <w:numFmt w:val="decimal"/>
      <w:lvlText w:val="%7."/>
      <w:lvlJc w:val="left"/>
      <w:pPr>
        <w:ind w:left="6480" w:hanging="360"/>
      </w:pPr>
    </w:lvl>
    <w:lvl w:ilvl="7" w:tplc="7AC8AB98">
      <w:start w:val="1"/>
      <w:numFmt w:val="lowerLetter"/>
      <w:lvlText w:val="%8."/>
      <w:lvlJc w:val="left"/>
      <w:pPr>
        <w:ind w:left="7200" w:hanging="360"/>
      </w:pPr>
    </w:lvl>
    <w:lvl w:ilvl="8" w:tplc="8090787A">
      <w:start w:val="1"/>
      <w:numFmt w:val="lowerRoman"/>
      <w:lvlText w:val="%9."/>
      <w:lvlJc w:val="right"/>
      <w:pPr>
        <w:ind w:left="7920" w:hanging="180"/>
      </w:pPr>
    </w:lvl>
  </w:abstractNum>
  <w:abstractNum w:abstractNumId="34" w15:restartNumberingAfterBreak="0">
    <w:nsid w:val="6963FBC0"/>
    <w:multiLevelType w:val="hybridMultilevel"/>
    <w:tmpl w:val="0324E19A"/>
    <w:lvl w:ilvl="0" w:tplc="67BAE234">
      <w:start w:val="1"/>
      <w:numFmt w:val="upperRoman"/>
      <w:lvlText w:val="%1."/>
      <w:lvlJc w:val="left"/>
      <w:pPr>
        <w:ind w:left="720" w:hanging="360"/>
      </w:pPr>
    </w:lvl>
    <w:lvl w:ilvl="1" w:tplc="69681908">
      <w:start w:val="1"/>
      <w:numFmt w:val="lowerLetter"/>
      <w:lvlText w:val="%2."/>
      <w:lvlJc w:val="left"/>
      <w:pPr>
        <w:ind w:left="1440" w:hanging="360"/>
      </w:pPr>
    </w:lvl>
    <w:lvl w:ilvl="2" w:tplc="A5EA9DC4">
      <w:start w:val="1"/>
      <w:numFmt w:val="lowerRoman"/>
      <w:lvlText w:val="%3."/>
      <w:lvlJc w:val="right"/>
      <w:pPr>
        <w:ind w:left="2160" w:hanging="180"/>
      </w:pPr>
    </w:lvl>
    <w:lvl w:ilvl="3" w:tplc="F026810E">
      <w:start w:val="1"/>
      <w:numFmt w:val="decimal"/>
      <w:lvlText w:val="%4."/>
      <w:lvlJc w:val="left"/>
      <w:pPr>
        <w:ind w:left="2880" w:hanging="360"/>
      </w:pPr>
    </w:lvl>
    <w:lvl w:ilvl="4" w:tplc="59E03C44">
      <w:start w:val="1"/>
      <w:numFmt w:val="lowerLetter"/>
      <w:lvlText w:val="%5."/>
      <w:lvlJc w:val="left"/>
      <w:pPr>
        <w:ind w:left="3600" w:hanging="360"/>
      </w:pPr>
    </w:lvl>
    <w:lvl w:ilvl="5" w:tplc="6E6A7404">
      <w:start w:val="1"/>
      <w:numFmt w:val="lowerRoman"/>
      <w:lvlText w:val="%6."/>
      <w:lvlJc w:val="right"/>
      <w:pPr>
        <w:ind w:left="4320" w:hanging="180"/>
      </w:pPr>
    </w:lvl>
    <w:lvl w:ilvl="6" w:tplc="527A9004">
      <w:start w:val="1"/>
      <w:numFmt w:val="decimal"/>
      <w:lvlText w:val="%7."/>
      <w:lvlJc w:val="left"/>
      <w:pPr>
        <w:ind w:left="5040" w:hanging="360"/>
      </w:pPr>
    </w:lvl>
    <w:lvl w:ilvl="7" w:tplc="787A73BC">
      <w:start w:val="1"/>
      <w:numFmt w:val="lowerLetter"/>
      <w:lvlText w:val="%8."/>
      <w:lvlJc w:val="left"/>
      <w:pPr>
        <w:ind w:left="5760" w:hanging="360"/>
      </w:pPr>
    </w:lvl>
    <w:lvl w:ilvl="8" w:tplc="74F6842E">
      <w:start w:val="1"/>
      <w:numFmt w:val="lowerRoman"/>
      <w:lvlText w:val="%9."/>
      <w:lvlJc w:val="right"/>
      <w:pPr>
        <w:ind w:left="6480" w:hanging="180"/>
      </w:pPr>
    </w:lvl>
  </w:abstractNum>
  <w:abstractNum w:abstractNumId="35" w15:restartNumberingAfterBreak="0">
    <w:nsid w:val="69E74EC1"/>
    <w:multiLevelType w:val="hybridMultilevel"/>
    <w:tmpl w:val="5F6AFE22"/>
    <w:lvl w:ilvl="0" w:tplc="FAE25BB4">
      <w:start w:val="1"/>
      <w:numFmt w:val="decimal"/>
      <w:lvlText w:val="%1."/>
      <w:lvlJc w:val="left"/>
      <w:pPr>
        <w:ind w:left="720" w:hanging="360"/>
      </w:pPr>
    </w:lvl>
    <w:lvl w:ilvl="1" w:tplc="7D66200A">
      <w:start w:val="1"/>
      <w:numFmt w:val="lowerLetter"/>
      <w:lvlText w:val="%2."/>
      <w:lvlJc w:val="left"/>
      <w:pPr>
        <w:ind w:left="1440" w:hanging="360"/>
      </w:pPr>
    </w:lvl>
    <w:lvl w:ilvl="2" w:tplc="86F02EA2">
      <w:start w:val="1"/>
      <w:numFmt w:val="lowerRoman"/>
      <w:lvlText w:val="%3."/>
      <w:lvlJc w:val="right"/>
      <w:pPr>
        <w:ind w:left="2160" w:hanging="180"/>
      </w:pPr>
    </w:lvl>
    <w:lvl w:ilvl="3" w:tplc="8CAADC88">
      <w:start w:val="1"/>
      <w:numFmt w:val="decimal"/>
      <w:lvlText w:val="%4."/>
      <w:lvlJc w:val="left"/>
      <w:pPr>
        <w:ind w:left="2880" w:hanging="360"/>
      </w:pPr>
    </w:lvl>
    <w:lvl w:ilvl="4" w:tplc="05747796">
      <w:start w:val="1"/>
      <w:numFmt w:val="lowerLetter"/>
      <w:lvlText w:val="%5."/>
      <w:lvlJc w:val="left"/>
      <w:pPr>
        <w:ind w:left="3600" w:hanging="360"/>
      </w:pPr>
    </w:lvl>
    <w:lvl w:ilvl="5" w:tplc="3CF027BE">
      <w:start w:val="1"/>
      <w:numFmt w:val="lowerRoman"/>
      <w:lvlText w:val="%6."/>
      <w:lvlJc w:val="right"/>
      <w:pPr>
        <w:ind w:left="4320" w:hanging="180"/>
      </w:pPr>
    </w:lvl>
    <w:lvl w:ilvl="6" w:tplc="24808F5A">
      <w:start w:val="1"/>
      <w:numFmt w:val="decimal"/>
      <w:lvlText w:val="%7."/>
      <w:lvlJc w:val="left"/>
      <w:pPr>
        <w:ind w:left="5040" w:hanging="360"/>
      </w:pPr>
    </w:lvl>
    <w:lvl w:ilvl="7" w:tplc="E8F6EB94">
      <w:start w:val="1"/>
      <w:numFmt w:val="lowerLetter"/>
      <w:lvlText w:val="%8."/>
      <w:lvlJc w:val="left"/>
      <w:pPr>
        <w:ind w:left="5760" w:hanging="360"/>
      </w:pPr>
    </w:lvl>
    <w:lvl w:ilvl="8" w:tplc="0EC29D9A">
      <w:start w:val="1"/>
      <w:numFmt w:val="lowerRoman"/>
      <w:lvlText w:val="%9."/>
      <w:lvlJc w:val="right"/>
      <w:pPr>
        <w:ind w:left="6480" w:hanging="180"/>
      </w:pPr>
    </w:lvl>
  </w:abstractNum>
  <w:abstractNum w:abstractNumId="36" w15:restartNumberingAfterBreak="0">
    <w:nsid w:val="6FA97604"/>
    <w:multiLevelType w:val="hybridMultilevel"/>
    <w:tmpl w:val="F41A29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0EA098D"/>
    <w:multiLevelType w:val="hybridMultilevel"/>
    <w:tmpl w:val="DF78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71663"/>
    <w:multiLevelType w:val="hybridMultilevel"/>
    <w:tmpl w:val="31D2D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D57EA"/>
    <w:multiLevelType w:val="hybridMultilevel"/>
    <w:tmpl w:val="B504DCE4"/>
    <w:lvl w:ilvl="0" w:tplc="9BB8490E">
      <w:start w:val="1"/>
      <w:numFmt w:val="decimal"/>
      <w:lvlText w:val="%1."/>
      <w:lvlJc w:val="left"/>
      <w:pPr>
        <w:ind w:left="720" w:hanging="360"/>
      </w:pPr>
    </w:lvl>
    <w:lvl w:ilvl="1" w:tplc="1EACFBF4">
      <w:start w:val="2"/>
      <w:numFmt w:val="lowerLetter"/>
      <w:lvlText w:val="%2."/>
      <w:lvlJc w:val="left"/>
      <w:pPr>
        <w:ind w:left="1440" w:hanging="360"/>
      </w:pPr>
    </w:lvl>
    <w:lvl w:ilvl="2" w:tplc="4498C6F8">
      <w:start w:val="1"/>
      <w:numFmt w:val="lowerRoman"/>
      <w:lvlText w:val="%3."/>
      <w:lvlJc w:val="right"/>
      <w:pPr>
        <w:ind w:left="2160" w:hanging="180"/>
      </w:pPr>
    </w:lvl>
    <w:lvl w:ilvl="3" w:tplc="9D36D1A2">
      <w:start w:val="1"/>
      <w:numFmt w:val="decimal"/>
      <w:lvlText w:val="%4."/>
      <w:lvlJc w:val="left"/>
      <w:pPr>
        <w:ind w:left="2880" w:hanging="360"/>
      </w:pPr>
    </w:lvl>
    <w:lvl w:ilvl="4" w:tplc="CA5010BE">
      <w:start w:val="1"/>
      <w:numFmt w:val="lowerLetter"/>
      <w:lvlText w:val="%5."/>
      <w:lvlJc w:val="left"/>
      <w:pPr>
        <w:ind w:left="3600" w:hanging="360"/>
      </w:pPr>
    </w:lvl>
    <w:lvl w:ilvl="5" w:tplc="94BA3FEE">
      <w:start w:val="1"/>
      <w:numFmt w:val="lowerRoman"/>
      <w:lvlText w:val="%6."/>
      <w:lvlJc w:val="right"/>
      <w:pPr>
        <w:ind w:left="4320" w:hanging="180"/>
      </w:pPr>
    </w:lvl>
    <w:lvl w:ilvl="6" w:tplc="EE8C345C">
      <w:start w:val="1"/>
      <w:numFmt w:val="decimal"/>
      <w:lvlText w:val="%7."/>
      <w:lvlJc w:val="left"/>
      <w:pPr>
        <w:ind w:left="5040" w:hanging="360"/>
      </w:pPr>
    </w:lvl>
    <w:lvl w:ilvl="7" w:tplc="00BC958C">
      <w:start w:val="1"/>
      <w:numFmt w:val="lowerLetter"/>
      <w:lvlText w:val="%8."/>
      <w:lvlJc w:val="left"/>
      <w:pPr>
        <w:ind w:left="5760" w:hanging="360"/>
      </w:pPr>
    </w:lvl>
    <w:lvl w:ilvl="8" w:tplc="9C0AD346">
      <w:start w:val="1"/>
      <w:numFmt w:val="lowerRoman"/>
      <w:lvlText w:val="%9."/>
      <w:lvlJc w:val="right"/>
      <w:pPr>
        <w:ind w:left="6480" w:hanging="180"/>
      </w:pPr>
    </w:lvl>
  </w:abstractNum>
  <w:abstractNum w:abstractNumId="40" w15:restartNumberingAfterBreak="0">
    <w:nsid w:val="7BDB42A4"/>
    <w:multiLevelType w:val="hybridMultilevel"/>
    <w:tmpl w:val="8156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379403"/>
    <w:multiLevelType w:val="hybridMultilevel"/>
    <w:tmpl w:val="48C8A4F2"/>
    <w:lvl w:ilvl="0" w:tplc="8B5E40C4">
      <w:start w:val="1"/>
      <w:numFmt w:val="lowerLetter"/>
      <w:lvlText w:val="%1."/>
      <w:lvlJc w:val="left"/>
      <w:pPr>
        <w:ind w:left="1080" w:hanging="360"/>
      </w:pPr>
    </w:lvl>
    <w:lvl w:ilvl="1" w:tplc="FB9C3EF2">
      <w:start w:val="1"/>
      <w:numFmt w:val="lowerLetter"/>
      <w:lvlText w:val="%2."/>
      <w:lvlJc w:val="left"/>
      <w:pPr>
        <w:ind w:left="1800" w:hanging="360"/>
      </w:pPr>
    </w:lvl>
    <w:lvl w:ilvl="2" w:tplc="5C9A1D12">
      <w:start w:val="1"/>
      <w:numFmt w:val="lowerRoman"/>
      <w:lvlText w:val="%3."/>
      <w:lvlJc w:val="right"/>
      <w:pPr>
        <w:ind w:left="2520" w:hanging="180"/>
      </w:pPr>
    </w:lvl>
    <w:lvl w:ilvl="3" w:tplc="C040EEB6">
      <w:start w:val="1"/>
      <w:numFmt w:val="decimal"/>
      <w:lvlText w:val="%4."/>
      <w:lvlJc w:val="left"/>
      <w:pPr>
        <w:ind w:left="3240" w:hanging="360"/>
      </w:pPr>
    </w:lvl>
    <w:lvl w:ilvl="4" w:tplc="753AC33C">
      <w:start w:val="1"/>
      <w:numFmt w:val="lowerLetter"/>
      <w:lvlText w:val="%5."/>
      <w:lvlJc w:val="left"/>
      <w:pPr>
        <w:ind w:left="3960" w:hanging="360"/>
      </w:pPr>
    </w:lvl>
    <w:lvl w:ilvl="5" w:tplc="726615E4">
      <w:start w:val="1"/>
      <w:numFmt w:val="lowerRoman"/>
      <w:lvlText w:val="%6."/>
      <w:lvlJc w:val="right"/>
      <w:pPr>
        <w:ind w:left="4680" w:hanging="180"/>
      </w:pPr>
    </w:lvl>
    <w:lvl w:ilvl="6" w:tplc="3B209926">
      <w:start w:val="1"/>
      <w:numFmt w:val="decimal"/>
      <w:lvlText w:val="%7."/>
      <w:lvlJc w:val="left"/>
      <w:pPr>
        <w:ind w:left="5400" w:hanging="360"/>
      </w:pPr>
    </w:lvl>
    <w:lvl w:ilvl="7" w:tplc="F5184B48">
      <w:start w:val="1"/>
      <w:numFmt w:val="lowerLetter"/>
      <w:lvlText w:val="%8."/>
      <w:lvlJc w:val="left"/>
      <w:pPr>
        <w:ind w:left="6120" w:hanging="360"/>
      </w:pPr>
    </w:lvl>
    <w:lvl w:ilvl="8" w:tplc="78AE3ADE">
      <w:start w:val="1"/>
      <w:numFmt w:val="lowerRoman"/>
      <w:lvlText w:val="%9."/>
      <w:lvlJc w:val="right"/>
      <w:pPr>
        <w:ind w:left="6840" w:hanging="180"/>
      </w:pPr>
    </w:lvl>
  </w:abstractNum>
  <w:num w:numId="1" w16cid:durableId="1259220558">
    <w:abstractNumId w:val="21"/>
  </w:num>
  <w:num w:numId="2" w16cid:durableId="186139717">
    <w:abstractNumId w:val="15"/>
  </w:num>
  <w:num w:numId="3" w16cid:durableId="530457827">
    <w:abstractNumId w:val="2"/>
  </w:num>
  <w:num w:numId="4" w16cid:durableId="247884951">
    <w:abstractNumId w:val="29"/>
  </w:num>
  <w:num w:numId="5" w16cid:durableId="241766146">
    <w:abstractNumId w:val="0"/>
  </w:num>
  <w:num w:numId="6" w16cid:durableId="1858040998">
    <w:abstractNumId w:val="34"/>
  </w:num>
  <w:num w:numId="7" w16cid:durableId="1310523518">
    <w:abstractNumId w:val="18"/>
  </w:num>
  <w:num w:numId="8" w16cid:durableId="921910056">
    <w:abstractNumId w:val="14"/>
  </w:num>
  <w:num w:numId="9" w16cid:durableId="1178077370">
    <w:abstractNumId w:val="35"/>
  </w:num>
  <w:num w:numId="10" w16cid:durableId="68113948">
    <w:abstractNumId w:val="33"/>
  </w:num>
  <w:num w:numId="11" w16cid:durableId="1804809169">
    <w:abstractNumId w:val="22"/>
  </w:num>
  <w:num w:numId="12" w16cid:durableId="663900436">
    <w:abstractNumId w:val="20"/>
  </w:num>
  <w:num w:numId="13" w16cid:durableId="740761271">
    <w:abstractNumId w:val="13"/>
  </w:num>
  <w:num w:numId="14" w16cid:durableId="105273802">
    <w:abstractNumId w:val="19"/>
  </w:num>
  <w:num w:numId="15" w16cid:durableId="1333099479">
    <w:abstractNumId w:val="41"/>
  </w:num>
  <w:num w:numId="16" w16cid:durableId="296380032">
    <w:abstractNumId w:val="10"/>
  </w:num>
  <w:num w:numId="17" w16cid:durableId="955481255">
    <w:abstractNumId w:val="32"/>
  </w:num>
  <w:num w:numId="18" w16cid:durableId="1721857423">
    <w:abstractNumId w:val="23"/>
  </w:num>
  <w:num w:numId="19" w16cid:durableId="154031816">
    <w:abstractNumId w:val="39"/>
  </w:num>
  <w:num w:numId="20" w16cid:durableId="1669557277">
    <w:abstractNumId w:val="16"/>
  </w:num>
  <w:num w:numId="21" w16cid:durableId="89008013">
    <w:abstractNumId w:val="4"/>
  </w:num>
  <w:num w:numId="22" w16cid:durableId="473568083">
    <w:abstractNumId w:val="1"/>
  </w:num>
  <w:num w:numId="23" w16cid:durableId="934631414">
    <w:abstractNumId w:val="40"/>
  </w:num>
  <w:num w:numId="24" w16cid:durableId="1444496550">
    <w:abstractNumId w:val="12"/>
  </w:num>
  <w:num w:numId="25" w16cid:durableId="1015571637">
    <w:abstractNumId w:val="25"/>
  </w:num>
  <w:num w:numId="26" w16cid:durableId="1453942535">
    <w:abstractNumId w:val="17"/>
  </w:num>
  <w:num w:numId="27" w16cid:durableId="171452161">
    <w:abstractNumId w:val="37"/>
  </w:num>
  <w:num w:numId="28" w16cid:durableId="426274296">
    <w:abstractNumId w:val="30"/>
  </w:num>
  <w:num w:numId="29" w16cid:durableId="1861890422">
    <w:abstractNumId w:val="38"/>
  </w:num>
  <w:num w:numId="30" w16cid:durableId="1421290890">
    <w:abstractNumId w:val="7"/>
  </w:num>
  <w:num w:numId="31" w16cid:durableId="878668386">
    <w:abstractNumId w:val="11"/>
  </w:num>
  <w:num w:numId="32" w16cid:durableId="1027219238">
    <w:abstractNumId w:val="6"/>
  </w:num>
  <w:num w:numId="33" w16cid:durableId="1464081300">
    <w:abstractNumId w:val="26"/>
  </w:num>
  <w:num w:numId="34" w16cid:durableId="245267426">
    <w:abstractNumId w:val="28"/>
  </w:num>
  <w:num w:numId="35" w16cid:durableId="543519113">
    <w:abstractNumId w:val="31"/>
  </w:num>
  <w:num w:numId="36" w16cid:durableId="1208646685">
    <w:abstractNumId w:val="3"/>
  </w:num>
  <w:num w:numId="37" w16cid:durableId="1400902532">
    <w:abstractNumId w:val="5"/>
  </w:num>
  <w:num w:numId="38" w16cid:durableId="1040009250">
    <w:abstractNumId w:val="8"/>
  </w:num>
  <w:num w:numId="39" w16cid:durableId="359169388">
    <w:abstractNumId w:val="24"/>
  </w:num>
  <w:num w:numId="40" w16cid:durableId="412703874">
    <w:abstractNumId w:val="27"/>
  </w:num>
  <w:num w:numId="41" w16cid:durableId="301621229">
    <w:abstractNumId w:val="9"/>
  </w:num>
  <w:num w:numId="42" w16cid:durableId="106656546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9D"/>
    <w:rsid w:val="00000F6B"/>
    <w:rsid w:val="00010BC2"/>
    <w:rsid w:val="00011146"/>
    <w:rsid w:val="0001272C"/>
    <w:rsid w:val="00014F76"/>
    <w:rsid w:val="000154F2"/>
    <w:rsid w:val="000219BD"/>
    <w:rsid w:val="00021A31"/>
    <w:rsid w:val="00022ADB"/>
    <w:rsid w:val="000273B8"/>
    <w:rsid w:val="00032D7D"/>
    <w:rsid w:val="000333C6"/>
    <w:rsid w:val="0004631A"/>
    <w:rsid w:val="00051120"/>
    <w:rsid w:val="000515E2"/>
    <w:rsid w:val="0005428B"/>
    <w:rsid w:val="00055520"/>
    <w:rsid w:val="00062362"/>
    <w:rsid w:val="00071BFD"/>
    <w:rsid w:val="00091247"/>
    <w:rsid w:val="0009210D"/>
    <w:rsid w:val="00094B75"/>
    <w:rsid w:val="000A07E0"/>
    <w:rsid w:val="000B2570"/>
    <w:rsid w:val="000C00B2"/>
    <w:rsid w:val="000C0D56"/>
    <w:rsid w:val="000C3496"/>
    <w:rsid w:val="000D0578"/>
    <w:rsid w:val="000E16D7"/>
    <w:rsid w:val="000E48E0"/>
    <w:rsid w:val="000E574E"/>
    <w:rsid w:val="000F38EA"/>
    <w:rsid w:val="000F5329"/>
    <w:rsid w:val="00103369"/>
    <w:rsid w:val="00104AEF"/>
    <w:rsid w:val="0012622C"/>
    <w:rsid w:val="001349B2"/>
    <w:rsid w:val="00141761"/>
    <w:rsid w:val="001456D1"/>
    <w:rsid w:val="00145C5A"/>
    <w:rsid w:val="001565E7"/>
    <w:rsid w:val="00161B4F"/>
    <w:rsid w:val="00161F73"/>
    <w:rsid w:val="00164656"/>
    <w:rsid w:val="001650E7"/>
    <w:rsid w:val="00170F12"/>
    <w:rsid w:val="00172534"/>
    <w:rsid w:val="00177969"/>
    <w:rsid w:val="00181103"/>
    <w:rsid w:val="001813F3"/>
    <w:rsid w:val="001859CA"/>
    <w:rsid w:val="001962E1"/>
    <w:rsid w:val="001A1AD9"/>
    <w:rsid w:val="001B25C4"/>
    <w:rsid w:val="001B7390"/>
    <w:rsid w:val="001C67D2"/>
    <w:rsid w:val="001D3A08"/>
    <w:rsid w:val="001E76AF"/>
    <w:rsid w:val="001E77A1"/>
    <w:rsid w:val="00201312"/>
    <w:rsid w:val="00201D40"/>
    <w:rsid w:val="00203E1E"/>
    <w:rsid w:val="0020530E"/>
    <w:rsid w:val="00205CE4"/>
    <w:rsid w:val="0021489A"/>
    <w:rsid w:val="00220C80"/>
    <w:rsid w:val="0022616C"/>
    <w:rsid w:val="00226389"/>
    <w:rsid w:val="00234369"/>
    <w:rsid w:val="0024385C"/>
    <w:rsid w:val="00246DD1"/>
    <w:rsid w:val="0025288F"/>
    <w:rsid w:val="0026360D"/>
    <w:rsid w:val="00264132"/>
    <w:rsid w:val="00277EF0"/>
    <w:rsid w:val="0029253D"/>
    <w:rsid w:val="00295701"/>
    <w:rsid w:val="002A09B9"/>
    <w:rsid w:val="002A22C9"/>
    <w:rsid w:val="002A5DC7"/>
    <w:rsid w:val="002B2442"/>
    <w:rsid w:val="002C2151"/>
    <w:rsid w:val="002C6105"/>
    <w:rsid w:val="002D6486"/>
    <w:rsid w:val="002D7E51"/>
    <w:rsid w:val="002E0721"/>
    <w:rsid w:val="002E60F8"/>
    <w:rsid w:val="002E7CE1"/>
    <w:rsid w:val="002F7AC2"/>
    <w:rsid w:val="00300FA8"/>
    <w:rsid w:val="00305499"/>
    <w:rsid w:val="003205A0"/>
    <w:rsid w:val="0032078D"/>
    <w:rsid w:val="00324D76"/>
    <w:rsid w:val="00334A82"/>
    <w:rsid w:val="00340FBE"/>
    <w:rsid w:val="0034525E"/>
    <w:rsid w:val="003602E2"/>
    <w:rsid w:val="00365CD7"/>
    <w:rsid w:val="0037255A"/>
    <w:rsid w:val="003841D4"/>
    <w:rsid w:val="00385CAE"/>
    <w:rsid w:val="003866F6"/>
    <w:rsid w:val="00391B42"/>
    <w:rsid w:val="0039415C"/>
    <w:rsid w:val="00397A9F"/>
    <w:rsid w:val="003A1A94"/>
    <w:rsid w:val="003A375F"/>
    <w:rsid w:val="003C055D"/>
    <w:rsid w:val="003C43E6"/>
    <w:rsid w:val="003D02F7"/>
    <w:rsid w:val="003D0995"/>
    <w:rsid w:val="003D7CF0"/>
    <w:rsid w:val="003E1350"/>
    <w:rsid w:val="003E2C91"/>
    <w:rsid w:val="003E4DB3"/>
    <w:rsid w:val="003F1CE0"/>
    <w:rsid w:val="003F2165"/>
    <w:rsid w:val="004047B2"/>
    <w:rsid w:val="004061D7"/>
    <w:rsid w:val="00411728"/>
    <w:rsid w:val="004128EC"/>
    <w:rsid w:val="00413565"/>
    <w:rsid w:val="00413987"/>
    <w:rsid w:val="00413E24"/>
    <w:rsid w:val="00414EDA"/>
    <w:rsid w:val="004233E1"/>
    <w:rsid w:val="00440E05"/>
    <w:rsid w:val="00470C8F"/>
    <w:rsid w:val="0047234C"/>
    <w:rsid w:val="0048411C"/>
    <w:rsid w:val="00484A17"/>
    <w:rsid w:val="00492F6F"/>
    <w:rsid w:val="004A082E"/>
    <w:rsid w:val="004A35A2"/>
    <w:rsid w:val="004A3924"/>
    <w:rsid w:val="004A5E9A"/>
    <w:rsid w:val="004B177F"/>
    <w:rsid w:val="004C1F27"/>
    <w:rsid w:val="004C5D06"/>
    <w:rsid w:val="004D1842"/>
    <w:rsid w:val="004D3C10"/>
    <w:rsid w:val="004E5EA7"/>
    <w:rsid w:val="004E683B"/>
    <w:rsid w:val="004F640B"/>
    <w:rsid w:val="004F7C20"/>
    <w:rsid w:val="004F7E21"/>
    <w:rsid w:val="00506810"/>
    <w:rsid w:val="00527A03"/>
    <w:rsid w:val="00537460"/>
    <w:rsid w:val="00540D0C"/>
    <w:rsid w:val="005428F5"/>
    <w:rsid w:val="00547BE7"/>
    <w:rsid w:val="005530DC"/>
    <w:rsid w:val="005569CB"/>
    <w:rsid w:val="005627B7"/>
    <w:rsid w:val="00574452"/>
    <w:rsid w:val="00574A9F"/>
    <w:rsid w:val="005816BC"/>
    <w:rsid w:val="00581726"/>
    <w:rsid w:val="005835A5"/>
    <w:rsid w:val="0058603F"/>
    <w:rsid w:val="0059519D"/>
    <w:rsid w:val="005C227F"/>
    <w:rsid w:val="005C53F9"/>
    <w:rsid w:val="005D19D9"/>
    <w:rsid w:val="005D71E8"/>
    <w:rsid w:val="005E05C7"/>
    <w:rsid w:val="005E2844"/>
    <w:rsid w:val="00605CA9"/>
    <w:rsid w:val="006068EF"/>
    <w:rsid w:val="00610F6F"/>
    <w:rsid w:val="00617DA1"/>
    <w:rsid w:val="00624CFC"/>
    <w:rsid w:val="00625DD1"/>
    <w:rsid w:val="0062688B"/>
    <w:rsid w:val="00630097"/>
    <w:rsid w:val="0063168C"/>
    <w:rsid w:val="0063644E"/>
    <w:rsid w:val="00637517"/>
    <w:rsid w:val="00637E5E"/>
    <w:rsid w:val="00645235"/>
    <w:rsid w:val="00652C37"/>
    <w:rsid w:val="00654687"/>
    <w:rsid w:val="00654E5B"/>
    <w:rsid w:val="0067768B"/>
    <w:rsid w:val="006776CE"/>
    <w:rsid w:val="006872BF"/>
    <w:rsid w:val="00690B20"/>
    <w:rsid w:val="00696FEF"/>
    <w:rsid w:val="006A2A02"/>
    <w:rsid w:val="006A41F4"/>
    <w:rsid w:val="006C1949"/>
    <w:rsid w:val="006C2317"/>
    <w:rsid w:val="006D1ABB"/>
    <w:rsid w:val="006D1E19"/>
    <w:rsid w:val="006E0642"/>
    <w:rsid w:val="006E393F"/>
    <w:rsid w:val="006F18A4"/>
    <w:rsid w:val="006F295A"/>
    <w:rsid w:val="007003D6"/>
    <w:rsid w:val="007203BB"/>
    <w:rsid w:val="00724B13"/>
    <w:rsid w:val="0072522B"/>
    <w:rsid w:val="007306B0"/>
    <w:rsid w:val="00730F53"/>
    <w:rsid w:val="00737D5C"/>
    <w:rsid w:val="0075ADDC"/>
    <w:rsid w:val="00761520"/>
    <w:rsid w:val="00770AA1"/>
    <w:rsid w:val="00772AAA"/>
    <w:rsid w:val="00776091"/>
    <w:rsid w:val="00791EF0"/>
    <w:rsid w:val="007A3380"/>
    <w:rsid w:val="007B0B49"/>
    <w:rsid w:val="007C1559"/>
    <w:rsid w:val="007C4303"/>
    <w:rsid w:val="007D1B89"/>
    <w:rsid w:val="007E0016"/>
    <w:rsid w:val="007E27A2"/>
    <w:rsid w:val="007E2D9C"/>
    <w:rsid w:val="007E46AD"/>
    <w:rsid w:val="007F0C8B"/>
    <w:rsid w:val="008048E7"/>
    <w:rsid w:val="008135B4"/>
    <w:rsid w:val="008178FC"/>
    <w:rsid w:val="008246B8"/>
    <w:rsid w:val="00826C24"/>
    <w:rsid w:val="00836399"/>
    <w:rsid w:val="008425A9"/>
    <w:rsid w:val="00843EBC"/>
    <w:rsid w:val="00846618"/>
    <w:rsid w:val="00846FDA"/>
    <w:rsid w:val="0085395A"/>
    <w:rsid w:val="0086005B"/>
    <w:rsid w:val="00860638"/>
    <w:rsid w:val="008703B5"/>
    <w:rsid w:val="00872187"/>
    <w:rsid w:val="00872EE0"/>
    <w:rsid w:val="0088098F"/>
    <w:rsid w:val="008876FA"/>
    <w:rsid w:val="008921F5"/>
    <w:rsid w:val="00895810"/>
    <w:rsid w:val="008A0936"/>
    <w:rsid w:val="008A1640"/>
    <w:rsid w:val="008A2EE8"/>
    <w:rsid w:val="008B003B"/>
    <w:rsid w:val="008B2776"/>
    <w:rsid w:val="008B38AA"/>
    <w:rsid w:val="008C0E60"/>
    <w:rsid w:val="008C1E1A"/>
    <w:rsid w:val="008D568F"/>
    <w:rsid w:val="008D5E52"/>
    <w:rsid w:val="008E75C6"/>
    <w:rsid w:val="008F0365"/>
    <w:rsid w:val="008F1B10"/>
    <w:rsid w:val="008F2C88"/>
    <w:rsid w:val="008F53C7"/>
    <w:rsid w:val="00907B7E"/>
    <w:rsid w:val="009147A6"/>
    <w:rsid w:val="0092643F"/>
    <w:rsid w:val="0093350B"/>
    <w:rsid w:val="00933C72"/>
    <w:rsid w:val="0093785F"/>
    <w:rsid w:val="00937901"/>
    <w:rsid w:val="00937EFD"/>
    <w:rsid w:val="00944D47"/>
    <w:rsid w:val="009630F8"/>
    <w:rsid w:val="009676EC"/>
    <w:rsid w:val="00970A72"/>
    <w:rsid w:val="00972A3E"/>
    <w:rsid w:val="00975A01"/>
    <w:rsid w:val="00976A15"/>
    <w:rsid w:val="00984525"/>
    <w:rsid w:val="0098518C"/>
    <w:rsid w:val="009911EE"/>
    <w:rsid w:val="00993D5C"/>
    <w:rsid w:val="009A38F4"/>
    <w:rsid w:val="009A6043"/>
    <w:rsid w:val="009B09FF"/>
    <w:rsid w:val="009B674F"/>
    <w:rsid w:val="009C3AA0"/>
    <w:rsid w:val="009C6121"/>
    <w:rsid w:val="009C7B74"/>
    <w:rsid w:val="009E26EC"/>
    <w:rsid w:val="009E2B4D"/>
    <w:rsid w:val="009E7DAD"/>
    <w:rsid w:val="009F25D2"/>
    <w:rsid w:val="009F5017"/>
    <w:rsid w:val="00A009FA"/>
    <w:rsid w:val="00A03E28"/>
    <w:rsid w:val="00A04B3D"/>
    <w:rsid w:val="00A05F32"/>
    <w:rsid w:val="00A13573"/>
    <w:rsid w:val="00A24D99"/>
    <w:rsid w:val="00A27301"/>
    <w:rsid w:val="00A33424"/>
    <w:rsid w:val="00A35905"/>
    <w:rsid w:val="00A41C32"/>
    <w:rsid w:val="00A42D97"/>
    <w:rsid w:val="00A44D82"/>
    <w:rsid w:val="00A47C18"/>
    <w:rsid w:val="00A54466"/>
    <w:rsid w:val="00A557BA"/>
    <w:rsid w:val="00A604E5"/>
    <w:rsid w:val="00A61C66"/>
    <w:rsid w:val="00A64F48"/>
    <w:rsid w:val="00A74736"/>
    <w:rsid w:val="00A7501A"/>
    <w:rsid w:val="00A7653D"/>
    <w:rsid w:val="00A76875"/>
    <w:rsid w:val="00A90047"/>
    <w:rsid w:val="00A9772E"/>
    <w:rsid w:val="00A97D61"/>
    <w:rsid w:val="00AA113A"/>
    <w:rsid w:val="00AA161B"/>
    <w:rsid w:val="00AA35B9"/>
    <w:rsid w:val="00AB0D64"/>
    <w:rsid w:val="00AB1888"/>
    <w:rsid w:val="00AB310A"/>
    <w:rsid w:val="00AB4F77"/>
    <w:rsid w:val="00AB7680"/>
    <w:rsid w:val="00AD762D"/>
    <w:rsid w:val="00AE1149"/>
    <w:rsid w:val="00AE69E4"/>
    <w:rsid w:val="00AF297A"/>
    <w:rsid w:val="00AF38C8"/>
    <w:rsid w:val="00AF4DCB"/>
    <w:rsid w:val="00AF747D"/>
    <w:rsid w:val="00B003AE"/>
    <w:rsid w:val="00B003B1"/>
    <w:rsid w:val="00B056F5"/>
    <w:rsid w:val="00B14A08"/>
    <w:rsid w:val="00B25E64"/>
    <w:rsid w:val="00B31A96"/>
    <w:rsid w:val="00B373A6"/>
    <w:rsid w:val="00B474AA"/>
    <w:rsid w:val="00B530A4"/>
    <w:rsid w:val="00B55220"/>
    <w:rsid w:val="00B6179F"/>
    <w:rsid w:val="00B631DA"/>
    <w:rsid w:val="00B6683C"/>
    <w:rsid w:val="00B75261"/>
    <w:rsid w:val="00B82516"/>
    <w:rsid w:val="00B87834"/>
    <w:rsid w:val="00B91CC8"/>
    <w:rsid w:val="00BA55B7"/>
    <w:rsid w:val="00BB3562"/>
    <w:rsid w:val="00BB4913"/>
    <w:rsid w:val="00BB6444"/>
    <w:rsid w:val="00BC2008"/>
    <w:rsid w:val="00BC5164"/>
    <w:rsid w:val="00BC7B0B"/>
    <w:rsid w:val="00BD06F3"/>
    <w:rsid w:val="00BD3FC7"/>
    <w:rsid w:val="00BD6C72"/>
    <w:rsid w:val="00C0118F"/>
    <w:rsid w:val="00C02462"/>
    <w:rsid w:val="00C0558A"/>
    <w:rsid w:val="00C1474C"/>
    <w:rsid w:val="00C371FB"/>
    <w:rsid w:val="00C417BC"/>
    <w:rsid w:val="00C829CF"/>
    <w:rsid w:val="00C82B55"/>
    <w:rsid w:val="00C83C5B"/>
    <w:rsid w:val="00C8641F"/>
    <w:rsid w:val="00C92763"/>
    <w:rsid w:val="00C9359B"/>
    <w:rsid w:val="00CA04B2"/>
    <w:rsid w:val="00CA5397"/>
    <w:rsid w:val="00CB12BE"/>
    <w:rsid w:val="00CB60C8"/>
    <w:rsid w:val="00CC1701"/>
    <w:rsid w:val="00CC1EA5"/>
    <w:rsid w:val="00CC6B9A"/>
    <w:rsid w:val="00CD5318"/>
    <w:rsid w:val="00CD5808"/>
    <w:rsid w:val="00CF2ED7"/>
    <w:rsid w:val="00CF7094"/>
    <w:rsid w:val="00D11E56"/>
    <w:rsid w:val="00D12312"/>
    <w:rsid w:val="00D15262"/>
    <w:rsid w:val="00D1680C"/>
    <w:rsid w:val="00D21524"/>
    <w:rsid w:val="00D227C6"/>
    <w:rsid w:val="00D24DC2"/>
    <w:rsid w:val="00D24F9D"/>
    <w:rsid w:val="00D25A94"/>
    <w:rsid w:val="00D33668"/>
    <w:rsid w:val="00D441BE"/>
    <w:rsid w:val="00D46F52"/>
    <w:rsid w:val="00D47B9E"/>
    <w:rsid w:val="00D51242"/>
    <w:rsid w:val="00D57248"/>
    <w:rsid w:val="00D653A5"/>
    <w:rsid w:val="00D669DE"/>
    <w:rsid w:val="00D714EB"/>
    <w:rsid w:val="00D728CF"/>
    <w:rsid w:val="00D7412C"/>
    <w:rsid w:val="00D75AC9"/>
    <w:rsid w:val="00D82A52"/>
    <w:rsid w:val="00D84409"/>
    <w:rsid w:val="00D86461"/>
    <w:rsid w:val="00D95076"/>
    <w:rsid w:val="00D96AB6"/>
    <w:rsid w:val="00D97EDF"/>
    <w:rsid w:val="00DA218D"/>
    <w:rsid w:val="00DA251A"/>
    <w:rsid w:val="00DA6DBA"/>
    <w:rsid w:val="00DA70D8"/>
    <w:rsid w:val="00DA7B44"/>
    <w:rsid w:val="00DB395F"/>
    <w:rsid w:val="00DC7A0D"/>
    <w:rsid w:val="00DD489E"/>
    <w:rsid w:val="00DE04BB"/>
    <w:rsid w:val="00DE6D43"/>
    <w:rsid w:val="00E04A84"/>
    <w:rsid w:val="00E1430C"/>
    <w:rsid w:val="00E1762D"/>
    <w:rsid w:val="00E2589A"/>
    <w:rsid w:val="00E2663E"/>
    <w:rsid w:val="00E32501"/>
    <w:rsid w:val="00E377D0"/>
    <w:rsid w:val="00E40C0A"/>
    <w:rsid w:val="00E4436E"/>
    <w:rsid w:val="00E47133"/>
    <w:rsid w:val="00E47CC8"/>
    <w:rsid w:val="00E56453"/>
    <w:rsid w:val="00E66092"/>
    <w:rsid w:val="00E7577B"/>
    <w:rsid w:val="00E821C0"/>
    <w:rsid w:val="00E82632"/>
    <w:rsid w:val="00EB603C"/>
    <w:rsid w:val="00EC1D54"/>
    <w:rsid w:val="00EC34EF"/>
    <w:rsid w:val="00EC5D0A"/>
    <w:rsid w:val="00ED30C4"/>
    <w:rsid w:val="00ED58C9"/>
    <w:rsid w:val="00EE0CF9"/>
    <w:rsid w:val="00EE1026"/>
    <w:rsid w:val="00EE5234"/>
    <w:rsid w:val="00EF4671"/>
    <w:rsid w:val="00F03A92"/>
    <w:rsid w:val="00F058FF"/>
    <w:rsid w:val="00F065D6"/>
    <w:rsid w:val="00F132E3"/>
    <w:rsid w:val="00F16739"/>
    <w:rsid w:val="00F22841"/>
    <w:rsid w:val="00F301D8"/>
    <w:rsid w:val="00F44EF1"/>
    <w:rsid w:val="00F46475"/>
    <w:rsid w:val="00F505AE"/>
    <w:rsid w:val="00F509D8"/>
    <w:rsid w:val="00F53C52"/>
    <w:rsid w:val="00F5650E"/>
    <w:rsid w:val="00F63A1F"/>
    <w:rsid w:val="00F66636"/>
    <w:rsid w:val="00F67334"/>
    <w:rsid w:val="00F755C2"/>
    <w:rsid w:val="00F80204"/>
    <w:rsid w:val="00F83918"/>
    <w:rsid w:val="00F85F97"/>
    <w:rsid w:val="00F86E3C"/>
    <w:rsid w:val="00F92B66"/>
    <w:rsid w:val="00F92BF4"/>
    <w:rsid w:val="00FA0F07"/>
    <w:rsid w:val="00FC1039"/>
    <w:rsid w:val="00FC1C32"/>
    <w:rsid w:val="00FD0257"/>
    <w:rsid w:val="00FD3101"/>
    <w:rsid w:val="00FD4E20"/>
    <w:rsid w:val="00FE1BF9"/>
    <w:rsid w:val="00FE2278"/>
    <w:rsid w:val="00FE3D4C"/>
    <w:rsid w:val="00FE4E9D"/>
    <w:rsid w:val="00FF5C51"/>
    <w:rsid w:val="012F0670"/>
    <w:rsid w:val="01331D12"/>
    <w:rsid w:val="015EE9CD"/>
    <w:rsid w:val="015F2B31"/>
    <w:rsid w:val="01879670"/>
    <w:rsid w:val="01DEF2FC"/>
    <w:rsid w:val="01E7BE14"/>
    <w:rsid w:val="02054050"/>
    <w:rsid w:val="02241D7A"/>
    <w:rsid w:val="0274146A"/>
    <w:rsid w:val="030DAAC6"/>
    <w:rsid w:val="033409D6"/>
    <w:rsid w:val="039A2D97"/>
    <w:rsid w:val="03A110B1"/>
    <w:rsid w:val="03B35916"/>
    <w:rsid w:val="03E403CF"/>
    <w:rsid w:val="0405FF07"/>
    <w:rsid w:val="042560DF"/>
    <w:rsid w:val="04391F8A"/>
    <w:rsid w:val="04463A4D"/>
    <w:rsid w:val="0466A732"/>
    <w:rsid w:val="0478559E"/>
    <w:rsid w:val="048CE61E"/>
    <w:rsid w:val="049C24F6"/>
    <w:rsid w:val="04C34F10"/>
    <w:rsid w:val="0515E202"/>
    <w:rsid w:val="051D62E3"/>
    <w:rsid w:val="054A9014"/>
    <w:rsid w:val="0586DB2D"/>
    <w:rsid w:val="05FC2D5B"/>
    <w:rsid w:val="061620AD"/>
    <w:rsid w:val="062C9DAF"/>
    <w:rsid w:val="0648FF14"/>
    <w:rsid w:val="065388AD"/>
    <w:rsid w:val="0672A76D"/>
    <w:rsid w:val="06D8B173"/>
    <w:rsid w:val="06E66075"/>
    <w:rsid w:val="06F2C3C8"/>
    <w:rsid w:val="06FED9CC"/>
    <w:rsid w:val="07033729"/>
    <w:rsid w:val="072ACD3E"/>
    <w:rsid w:val="0742353A"/>
    <w:rsid w:val="0770994A"/>
    <w:rsid w:val="078EA690"/>
    <w:rsid w:val="079E17DD"/>
    <w:rsid w:val="07D0FB2E"/>
    <w:rsid w:val="08013E0C"/>
    <w:rsid w:val="081F2671"/>
    <w:rsid w:val="08CC21B2"/>
    <w:rsid w:val="0916CDC6"/>
    <w:rsid w:val="091CB11C"/>
    <w:rsid w:val="092B8BEA"/>
    <w:rsid w:val="09896B1E"/>
    <w:rsid w:val="0A6AB990"/>
    <w:rsid w:val="0A811A70"/>
    <w:rsid w:val="0AA3901E"/>
    <w:rsid w:val="0AD96FBD"/>
    <w:rsid w:val="0AFC347D"/>
    <w:rsid w:val="0B4F5349"/>
    <w:rsid w:val="0BC7D5ED"/>
    <w:rsid w:val="0C7D60EC"/>
    <w:rsid w:val="0D1EB19F"/>
    <w:rsid w:val="0D2A5B1B"/>
    <w:rsid w:val="0D946732"/>
    <w:rsid w:val="0DAC34B0"/>
    <w:rsid w:val="0DDB30E0"/>
    <w:rsid w:val="0DF0DC2A"/>
    <w:rsid w:val="0E3C533E"/>
    <w:rsid w:val="0E9E98BB"/>
    <w:rsid w:val="0EE8659B"/>
    <w:rsid w:val="0F3B6336"/>
    <w:rsid w:val="0F64FDEE"/>
    <w:rsid w:val="0F6694D0"/>
    <w:rsid w:val="0F817BC3"/>
    <w:rsid w:val="0FCCA6F2"/>
    <w:rsid w:val="101DEFB3"/>
    <w:rsid w:val="105CFFF2"/>
    <w:rsid w:val="10C272A5"/>
    <w:rsid w:val="110ECF18"/>
    <w:rsid w:val="114F51FA"/>
    <w:rsid w:val="117B54A6"/>
    <w:rsid w:val="11B0C776"/>
    <w:rsid w:val="11B265A5"/>
    <w:rsid w:val="11D51241"/>
    <w:rsid w:val="1202A31E"/>
    <w:rsid w:val="1223B7C7"/>
    <w:rsid w:val="12294BC9"/>
    <w:rsid w:val="12516EB2"/>
    <w:rsid w:val="126D4699"/>
    <w:rsid w:val="12710FD7"/>
    <w:rsid w:val="12A487AF"/>
    <w:rsid w:val="12B1C2B6"/>
    <w:rsid w:val="132EF21E"/>
    <w:rsid w:val="13481A7B"/>
    <w:rsid w:val="134DEC46"/>
    <w:rsid w:val="139FAB48"/>
    <w:rsid w:val="140ED459"/>
    <w:rsid w:val="1435F6FF"/>
    <w:rsid w:val="144D9317"/>
    <w:rsid w:val="14898007"/>
    <w:rsid w:val="14E144FB"/>
    <w:rsid w:val="1540271A"/>
    <w:rsid w:val="157A62D5"/>
    <w:rsid w:val="15A4E75B"/>
    <w:rsid w:val="15DF0860"/>
    <w:rsid w:val="15E2403B"/>
    <w:rsid w:val="15F49771"/>
    <w:rsid w:val="160A5027"/>
    <w:rsid w:val="1661BC70"/>
    <w:rsid w:val="16692AF5"/>
    <w:rsid w:val="16D74C0A"/>
    <w:rsid w:val="1739B5E1"/>
    <w:rsid w:val="1775B6DD"/>
    <w:rsid w:val="17860F35"/>
    <w:rsid w:val="17A8C505"/>
    <w:rsid w:val="17CCDA86"/>
    <w:rsid w:val="17CE26D7"/>
    <w:rsid w:val="18617EAC"/>
    <w:rsid w:val="186F4614"/>
    <w:rsid w:val="195E5D1A"/>
    <w:rsid w:val="196E786B"/>
    <w:rsid w:val="1972EF36"/>
    <w:rsid w:val="19B05985"/>
    <w:rsid w:val="19F4B2F5"/>
    <w:rsid w:val="1A0EECCC"/>
    <w:rsid w:val="1A3CA448"/>
    <w:rsid w:val="1A4EDC39"/>
    <w:rsid w:val="1A5F3021"/>
    <w:rsid w:val="1AB7C483"/>
    <w:rsid w:val="1AFA2D7B"/>
    <w:rsid w:val="1B0EBF97"/>
    <w:rsid w:val="1B92A2BA"/>
    <w:rsid w:val="1B9D10DA"/>
    <w:rsid w:val="1BFB0082"/>
    <w:rsid w:val="1CEEFCC1"/>
    <w:rsid w:val="1D1E7F61"/>
    <w:rsid w:val="1D45B59C"/>
    <w:rsid w:val="1D59B800"/>
    <w:rsid w:val="1D877DD6"/>
    <w:rsid w:val="1D9089FD"/>
    <w:rsid w:val="1DB1CA40"/>
    <w:rsid w:val="1DD1B3BF"/>
    <w:rsid w:val="1DE8DB3F"/>
    <w:rsid w:val="1E31D8D5"/>
    <w:rsid w:val="1E7490A9"/>
    <w:rsid w:val="1EEE7F36"/>
    <w:rsid w:val="1F234E37"/>
    <w:rsid w:val="1F892281"/>
    <w:rsid w:val="1FBDC8AA"/>
    <w:rsid w:val="1FCD9E9E"/>
    <w:rsid w:val="2004CFDC"/>
    <w:rsid w:val="200D7526"/>
    <w:rsid w:val="20438403"/>
    <w:rsid w:val="205383A5"/>
    <w:rsid w:val="2073CBC3"/>
    <w:rsid w:val="20D96997"/>
    <w:rsid w:val="20E96B02"/>
    <w:rsid w:val="20F0076D"/>
    <w:rsid w:val="21ACBA6D"/>
    <w:rsid w:val="2220B46E"/>
    <w:rsid w:val="22E5E38E"/>
    <w:rsid w:val="23053F60"/>
    <w:rsid w:val="2325BA16"/>
    <w:rsid w:val="235E3E45"/>
    <w:rsid w:val="240F6674"/>
    <w:rsid w:val="245C93A4"/>
    <w:rsid w:val="24752679"/>
    <w:rsid w:val="24BC2E87"/>
    <w:rsid w:val="24C9A612"/>
    <w:rsid w:val="2507A5BE"/>
    <w:rsid w:val="25364A37"/>
    <w:rsid w:val="25C8B60A"/>
    <w:rsid w:val="25C9B646"/>
    <w:rsid w:val="26101EBA"/>
    <w:rsid w:val="26239E89"/>
    <w:rsid w:val="26657673"/>
    <w:rsid w:val="269B2183"/>
    <w:rsid w:val="26A3761F"/>
    <w:rsid w:val="26D27E43"/>
    <w:rsid w:val="26D44777"/>
    <w:rsid w:val="27192F12"/>
    <w:rsid w:val="2752D8A0"/>
    <w:rsid w:val="2758AC86"/>
    <w:rsid w:val="27943466"/>
    <w:rsid w:val="27A88558"/>
    <w:rsid w:val="27B954B1"/>
    <w:rsid w:val="27C5F745"/>
    <w:rsid w:val="27F290C7"/>
    <w:rsid w:val="2805A6DC"/>
    <w:rsid w:val="283A532A"/>
    <w:rsid w:val="2875CAF0"/>
    <w:rsid w:val="288F8E91"/>
    <w:rsid w:val="289508E5"/>
    <w:rsid w:val="28A10BF4"/>
    <w:rsid w:val="28B4FF73"/>
    <w:rsid w:val="2924A197"/>
    <w:rsid w:val="293BED61"/>
    <w:rsid w:val="2951A797"/>
    <w:rsid w:val="295B5887"/>
    <w:rsid w:val="2961C7A6"/>
    <w:rsid w:val="29CE6AD5"/>
    <w:rsid w:val="29D769E3"/>
    <w:rsid w:val="29DC1557"/>
    <w:rsid w:val="2A29A9F9"/>
    <w:rsid w:val="2A3C0423"/>
    <w:rsid w:val="2A4F14AB"/>
    <w:rsid w:val="2A50CFD4"/>
    <w:rsid w:val="2AA81A5F"/>
    <w:rsid w:val="2AC071F8"/>
    <w:rsid w:val="2AFFAB2C"/>
    <w:rsid w:val="2B1F21E5"/>
    <w:rsid w:val="2B253EFE"/>
    <w:rsid w:val="2BB10385"/>
    <w:rsid w:val="2BFF36E4"/>
    <w:rsid w:val="2C1E7FFD"/>
    <w:rsid w:val="2C7D1124"/>
    <w:rsid w:val="2CC73033"/>
    <w:rsid w:val="2D060B97"/>
    <w:rsid w:val="2D5CB330"/>
    <w:rsid w:val="2DE249CC"/>
    <w:rsid w:val="2DE58CEC"/>
    <w:rsid w:val="2DF812BA"/>
    <w:rsid w:val="2E2B1CAF"/>
    <w:rsid w:val="2E5E24AB"/>
    <w:rsid w:val="2EA6F3D0"/>
    <w:rsid w:val="2F5EB9BD"/>
    <w:rsid w:val="2FA819C5"/>
    <w:rsid w:val="3010175F"/>
    <w:rsid w:val="303B8E74"/>
    <w:rsid w:val="30FF8884"/>
    <w:rsid w:val="3143EA26"/>
    <w:rsid w:val="31444ECD"/>
    <w:rsid w:val="31570446"/>
    <w:rsid w:val="316A7EB3"/>
    <w:rsid w:val="316B895E"/>
    <w:rsid w:val="318E8083"/>
    <w:rsid w:val="319C126B"/>
    <w:rsid w:val="31FA0299"/>
    <w:rsid w:val="3207689D"/>
    <w:rsid w:val="32B08663"/>
    <w:rsid w:val="33755FFE"/>
    <w:rsid w:val="3375F9C3"/>
    <w:rsid w:val="337AA095"/>
    <w:rsid w:val="33A32D80"/>
    <w:rsid w:val="33C9D1F0"/>
    <w:rsid w:val="33D8F155"/>
    <w:rsid w:val="33EFCA4B"/>
    <w:rsid w:val="33FDCF2C"/>
    <w:rsid w:val="342B8617"/>
    <w:rsid w:val="343ED8D4"/>
    <w:rsid w:val="344EFCA5"/>
    <w:rsid w:val="34706521"/>
    <w:rsid w:val="3489C9EC"/>
    <w:rsid w:val="34D64A88"/>
    <w:rsid w:val="35E2051F"/>
    <w:rsid w:val="363575B9"/>
    <w:rsid w:val="36A224D8"/>
    <w:rsid w:val="36AFAAC3"/>
    <w:rsid w:val="374DA9F9"/>
    <w:rsid w:val="37869D67"/>
    <w:rsid w:val="37C16AAE"/>
    <w:rsid w:val="37E4E3F1"/>
    <w:rsid w:val="38082A9A"/>
    <w:rsid w:val="38195844"/>
    <w:rsid w:val="38282AA3"/>
    <w:rsid w:val="38BBE0A4"/>
    <w:rsid w:val="38DE6C7D"/>
    <w:rsid w:val="38EB469E"/>
    <w:rsid w:val="390772AC"/>
    <w:rsid w:val="391249F7"/>
    <w:rsid w:val="39125503"/>
    <w:rsid w:val="3941E2C1"/>
    <w:rsid w:val="39762AB7"/>
    <w:rsid w:val="39900B32"/>
    <w:rsid w:val="39A5FC87"/>
    <w:rsid w:val="39B5C0B4"/>
    <w:rsid w:val="3A20C327"/>
    <w:rsid w:val="3A213361"/>
    <w:rsid w:val="3A854ABB"/>
    <w:rsid w:val="3AA128C8"/>
    <w:rsid w:val="3AAAE797"/>
    <w:rsid w:val="3AAEB7AC"/>
    <w:rsid w:val="3ABE3E29"/>
    <w:rsid w:val="3B3188C8"/>
    <w:rsid w:val="3B32E350"/>
    <w:rsid w:val="3B438DE8"/>
    <w:rsid w:val="3B712BD7"/>
    <w:rsid w:val="3B8DE5C9"/>
    <w:rsid w:val="3C61FC10"/>
    <w:rsid w:val="3CB85514"/>
    <w:rsid w:val="3CBDDE3F"/>
    <w:rsid w:val="3CC36B7A"/>
    <w:rsid w:val="3D7AC467"/>
    <w:rsid w:val="3DF0375B"/>
    <w:rsid w:val="3E0944D1"/>
    <w:rsid w:val="3E555D3E"/>
    <w:rsid w:val="3E605A88"/>
    <w:rsid w:val="3E69298A"/>
    <w:rsid w:val="3E69D96E"/>
    <w:rsid w:val="3EA333FE"/>
    <w:rsid w:val="3EB24207"/>
    <w:rsid w:val="3EB8AC6A"/>
    <w:rsid w:val="3FA62BDF"/>
    <w:rsid w:val="3FC1025E"/>
    <w:rsid w:val="3FF57F01"/>
    <w:rsid w:val="40110804"/>
    <w:rsid w:val="406156EC"/>
    <w:rsid w:val="409D5623"/>
    <w:rsid w:val="41567569"/>
    <w:rsid w:val="418BC637"/>
    <w:rsid w:val="41F669B2"/>
    <w:rsid w:val="42C3A87E"/>
    <w:rsid w:val="4398FE29"/>
    <w:rsid w:val="43A6213D"/>
    <w:rsid w:val="43B674BB"/>
    <w:rsid w:val="442CD020"/>
    <w:rsid w:val="44349689"/>
    <w:rsid w:val="445BF7A2"/>
    <w:rsid w:val="446D0DF5"/>
    <w:rsid w:val="4478D218"/>
    <w:rsid w:val="44AA3E9C"/>
    <w:rsid w:val="46476615"/>
    <w:rsid w:val="46606F23"/>
    <w:rsid w:val="467BDB08"/>
    <w:rsid w:val="46CBABD5"/>
    <w:rsid w:val="46D09EEB"/>
    <w:rsid w:val="46DDB675"/>
    <w:rsid w:val="46EEA528"/>
    <w:rsid w:val="4723716A"/>
    <w:rsid w:val="4761F564"/>
    <w:rsid w:val="47790EAF"/>
    <w:rsid w:val="47838E3C"/>
    <w:rsid w:val="47868A8A"/>
    <w:rsid w:val="479CA947"/>
    <w:rsid w:val="482F0559"/>
    <w:rsid w:val="4879C3CB"/>
    <w:rsid w:val="48963F25"/>
    <w:rsid w:val="48A30416"/>
    <w:rsid w:val="48AC2BC1"/>
    <w:rsid w:val="48D6D496"/>
    <w:rsid w:val="49D07B2F"/>
    <w:rsid w:val="49D57FA9"/>
    <w:rsid w:val="49E1E41B"/>
    <w:rsid w:val="4A737AA0"/>
    <w:rsid w:val="4A7F9B9C"/>
    <w:rsid w:val="4AB1A444"/>
    <w:rsid w:val="4B26EB82"/>
    <w:rsid w:val="4B306764"/>
    <w:rsid w:val="4B40018D"/>
    <w:rsid w:val="4B89E0FA"/>
    <w:rsid w:val="4B8ED928"/>
    <w:rsid w:val="4BC17C7B"/>
    <w:rsid w:val="4BDAA4D8"/>
    <w:rsid w:val="4CC33249"/>
    <w:rsid w:val="4CCFA7CE"/>
    <w:rsid w:val="4CF7F940"/>
    <w:rsid w:val="4D5D4CDC"/>
    <w:rsid w:val="4E36730B"/>
    <w:rsid w:val="4E4EBD82"/>
    <w:rsid w:val="4E88BC63"/>
    <w:rsid w:val="4EADA9DD"/>
    <w:rsid w:val="4EB5553E"/>
    <w:rsid w:val="4EF52AD5"/>
    <w:rsid w:val="4F46EBC3"/>
    <w:rsid w:val="4F53E746"/>
    <w:rsid w:val="50469333"/>
    <w:rsid w:val="5057C277"/>
    <w:rsid w:val="5072E72F"/>
    <w:rsid w:val="50F97532"/>
    <w:rsid w:val="514BD4A9"/>
    <w:rsid w:val="51BCBF42"/>
    <w:rsid w:val="51CEE108"/>
    <w:rsid w:val="521D2548"/>
    <w:rsid w:val="5231A3F3"/>
    <w:rsid w:val="526EB9F7"/>
    <w:rsid w:val="52AAC83C"/>
    <w:rsid w:val="52B05B2C"/>
    <w:rsid w:val="52C27BC2"/>
    <w:rsid w:val="52E7615E"/>
    <w:rsid w:val="52ECE571"/>
    <w:rsid w:val="5340ABF8"/>
    <w:rsid w:val="534AD555"/>
    <w:rsid w:val="5363DA54"/>
    <w:rsid w:val="5366BA16"/>
    <w:rsid w:val="536AB169"/>
    <w:rsid w:val="53D32C01"/>
    <w:rsid w:val="53E5B6BD"/>
    <w:rsid w:val="53F5605F"/>
    <w:rsid w:val="548331BF"/>
    <w:rsid w:val="5488B5D2"/>
    <w:rsid w:val="54D007AF"/>
    <w:rsid w:val="5585343F"/>
    <w:rsid w:val="55A00ABE"/>
    <w:rsid w:val="56195A90"/>
    <w:rsid w:val="56229212"/>
    <w:rsid w:val="565609EA"/>
    <w:rsid w:val="56738F8E"/>
    <w:rsid w:val="56AC321D"/>
    <w:rsid w:val="56E1CF9F"/>
    <w:rsid w:val="56F41E93"/>
    <w:rsid w:val="57557EE5"/>
    <w:rsid w:val="57B5100A"/>
    <w:rsid w:val="57BE6273"/>
    <w:rsid w:val="57C7A001"/>
    <w:rsid w:val="57F1DA4B"/>
    <w:rsid w:val="57F3C2A2"/>
    <w:rsid w:val="5823482D"/>
    <w:rsid w:val="584009A5"/>
    <w:rsid w:val="584EF529"/>
    <w:rsid w:val="587C44BA"/>
    <w:rsid w:val="58B396F2"/>
    <w:rsid w:val="58B44212"/>
    <w:rsid w:val="58EAEABF"/>
    <w:rsid w:val="58EBEB9A"/>
    <w:rsid w:val="59765609"/>
    <w:rsid w:val="599ABDE0"/>
    <w:rsid w:val="59A7425C"/>
    <w:rsid w:val="5A336887"/>
    <w:rsid w:val="5A7312A3"/>
    <w:rsid w:val="5A804C01"/>
    <w:rsid w:val="5AEBE52C"/>
    <w:rsid w:val="5AF60335"/>
    <w:rsid w:val="5B26AE06"/>
    <w:rsid w:val="5B3B8CA7"/>
    <w:rsid w:val="5B9917C7"/>
    <w:rsid w:val="5BD7A045"/>
    <w:rsid w:val="5BE070B7"/>
    <w:rsid w:val="5BEE0AD7"/>
    <w:rsid w:val="5C3EB6C9"/>
    <w:rsid w:val="5C3F9CE0"/>
    <w:rsid w:val="5C4EFD2D"/>
    <w:rsid w:val="5C5D77F9"/>
    <w:rsid w:val="5C91D396"/>
    <w:rsid w:val="5CA85F78"/>
    <w:rsid w:val="5CA8BF75"/>
    <w:rsid w:val="5CC54B6E"/>
    <w:rsid w:val="5CDA4BC2"/>
    <w:rsid w:val="5D1581CC"/>
    <w:rsid w:val="5D34E828"/>
    <w:rsid w:val="5D9B70F9"/>
    <w:rsid w:val="5E25E89A"/>
    <w:rsid w:val="5F0AF557"/>
    <w:rsid w:val="5F2B2475"/>
    <w:rsid w:val="5FE4D346"/>
    <w:rsid w:val="6059B37A"/>
    <w:rsid w:val="6068E6BA"/>
    <w:rsid w:val="60ED2F4F"/>
    <w:rsid w:val="6131DB14"/>
    <w:rsid w:val="61562382"/>
    <w:rsid w:val="619C2155"/>
    <w:rsid w:val="61CE4A2F"/>
    <w:rsid w:val="62035BEF"/>
    <w:rsid w:val="620AAC46"/>
    <w:rsid w:val="627F633E"/>
    <w:rsid w:val="62A05B80"/>
    <w:rsid w:val="62FF063E"/>
    <w:rsid w:val="62FF1CDC"/>
    <w:rsid w:val="632FF96B"/>
    <w:rsid w:val="63816CAB"/>
    <w:rsid w:val="6412ED05"/>
    <w:rsid w:val="645239F0"/>
    <w:rsid w:val="64923D34"/>
    <w:rsid w:val="64F93279"/>
    <w:rsid w:val="65875014"/>
    <w:rsid w:val="65D12118"/>
    <w:rsid w:val="665DF2CD"/>
    <w:rsid w:val="66966AD5"/>
    <w:rsid w:val="66B22C55"/>
    <w:rsid w:val="66D6CD12"/>
    <w:rsid w:val="66DE1D69"/>
    <w:rsid w:val="674E28F0"/>
    <w:rsid w:val="675702F8"/>
    <w:rsid w:val="6776B08C"/>
    <w:rsid w:val="68CA8F8E"/>
    <w:rsid w:val="68CB4408"/>
    <w:rsid w:val="68F4510E"/>
    <w:rsid w:val="693A6B5A"/>
    <w:rsid w:val="694AA059"/>
    <w:rsid w:val="6A2B9304"/>
    <w:rsid w:val="6A2E38E5"/>
    <w:rsid w:val="6A41B9B2"/>
    <w:rsid w:val="6A4AF134"/>
    <w:rsid w:val="6A4EA715"/>
    <w:rsid w:val="6B13723D"/>
    <w:rsid w:val="6B2C8E44"/>
    <w:rsid w:val="6BCA0946"/>
    <w:rsid w:val="6C3903BF"/>
    <w:rsid w:val="6D1F6BC7"/>
    <w:rsid w:val="6DF870EB"/>
    <w:rsid w:val="6EAD54D5"/>
    <w:rsid w:val="6F27FE26"/>
    <w:rsid w:val="6F68F698"/>
    <w:rsid w:val="70D655ED"/>
    <w:rsid w:val="710F3494"/>
    <w:rsid w:val="7166646E"/>
    <w:rsid w:val="72AA05B3"/>
    <w:rsid w:val="72D1CBDF"/>
    <w:rsid w:val="72E6D0D2"/>
    <w:rsid w:val="73C23AFC"/>
    <w:rsid w:val="73DD08B1"/>
    <w:rsid w:val="7445FC03"/>
    <w:rsid w:val="74620CD7"/>
    <w:rsid w:val="75241604"/>
    <w:rsid w:val="753CEE9B"/>
    <w:rsid w:val="755E0B5D"/>
    <w:rsid w:val="75819615"/>
    <w:rsid w:val="75B32F4D"/>
    <w:rsid w:val="75C8EE84"/>
    <w:rsid w:val="7612549F"/>
    <w:rsid w:val="766B2B5B"/>
    <w:rsid w:val="76A46EFC"/>
    <w:rsid w:val="76CE3B93"/>
    <w:rsid w:val="773232D9"/>
    <w:rsid w:val="776A9B16"/>
    <w:rsid w:val="779520CC"/>
    <w:rsid w:val="77A9CBCD"/>
    <w:rsid w:val="77E05B7F"/>
    <w:rsid w:val="781F623E"/>
    <w:rsid w:val="7872D823"/>
    <w:rsid w:val="792CB13A"/>
    <w:rsid w:val="799B7E7D"/>
    <w:rsid w:val="79BD4C3F"/>
    <w:rsid w:val="79FC9DB9"/>
    <w:rsid w:val="7A4547BB"/>
    <w:rsid w:val="7A614ABE"/>
    <w:rsid w:val="7AB3842F"/>
    <w:rsid w:val="7AC94BE4"/>
    <w:rsid w:val="7AD042CB"/>
    <w:rsid w:val="7AD901E5"/>
    <w:rsid w:val="7AE0192F"/>
    <w:rsid w:val="7AE7358B"/>
    <w:rsid w:val="7B14044F"/>
    <w:rsid w:val="7B24C910"/>
    <w:rsid w:val="7B4B8588"/>
    <w:rsid w:val="7C20F61A"/>
    <w:rsid w:val="7C64F507"/>
    <w:rsid w:val="7CAE2AFD"/>
    <w:rsid w:val="7CC09971"/>
    <w:rsid w:val="7CE755E9"/>
    <w:rsid w:val="7D5FCFA4"/>
    <w:rsid w:val="7E2BBF19"/>
    <w:rsid w:val="7E4BAB8C"/>
    <w:rsid w:val="7E6EEFA0"/>
    <w:rsid w:val="7E9128E0"/>
    <w:rsid w:val="7EB381E8"/>
    <w:rsid w:val="7ECD9F8D"/>
    <w:rsid w:val="7ECFFB4E"/>
    <w:rsid w:val="7ED00EDC"/>
    <w:rsid w:val="7F3E67C8"/>
    <w:rsid w:val="7F93360E"/>
    <w:rsid w:val="7FA5D882"/>
    <w:rsid w:val="7FFC0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83F99"/>
  <w15:docId w15:val="{D29A4E18-2142-4D0B-9096-A21E9D86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101"/>
    <w:pPr>
      <w:keepNext/>
      <w:keepLines/>
      <w:numPr>
        <w:numId w:val="40"/>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3101"/>
    <w:pPr>
      <w:keepNext/>
      <w:keepLines/>
      <w:numPr>
        <w:ilvl w:val="1"/>
        <w:numId w:val="40"/>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D3101"/>
    <w:pPr>
      <w:keepNext/>
      <w:keepLines/>
      <w:numPr>
        <w:ilvl w:val="2"/>
        <w:numId w:val="40"/>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D3101"/>
    <w:pPr>
      <w:keepNext/>
      <w:keepLines/>
      <w:numPr>
        <w:ilvl w:val="3"/>
        <w:numId w:val="40"/>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D3101"/>
    <w:pPr>
      <w:keepNext/>
      <w:keepLines/>
      <w:numPr>
        <w:ilvl w:val="4"/>
        <w:numId w:val="4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D3101"/>
    <w:pPr>
      <w:keepNext/>
      <w:keepLines/>
      <w:numPr>
        <w:ilvl w:val="5"/>
        <w:numId w:val="4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D3101"/>
    <w:pPr>
      <w:keepNext/>
      <w:keepLines/>
      <w:numPr>
        <w:ilvl w:val="6"/>
        <w:numId w:val="4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D3101"/>
    <w:pPr>
      <w:keepNext/>
      <w:keepLines/>
      <w:numPr>
        <w:ilvl w:val="7"/>
        <w:numId w:val="4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3101"/>
    <w:pPr>
      <w:keepNext/>
      <w:keepLines/>
      <w:numPr>
        <w:ilvl w:val="8"/>
        <w:numId w:val="4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iPriority w:val="99"/>
    <w:semiHidden/>
    <w:unhideWhenUsed/>
    <w:rsid w:val="0059519D"/>
    <w:rPr>
      <w:color w:val="800080" w:themeColor="followedHyperlink"/>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44D47"/>
    <w:rPr>
      <w:rFonts w:ascii="Consolas" w:eastAsia="Calibri" w:hAnsi="Consolas" w:cs="Times New Roman"/>
      <w:sz w:val="21"/>
      <w:szCs w:val="21"/>
    </w:rPr>
  </w:style>
  <w:style w:type="paragraph" w:styleId="ListParagraph">
    <w:name w:val="List Paragraph"/>
    <w:basedOn w:val="Normal"/>
    <w:uiPriority w:val="34"/>
    <w:qFormat/>
    <w:rsid w:val="004A082E"/>
    <w:pPr>
      <w:ind w:left="720"/>
      <w:contextualSpacing/>
    </w:pPr>
  </w:style>
  <w:style w:type="paragraph" w:customStyle="1" w:styleId="Default">
    <w:name w:val="Default"/>
    <w:rsid w:val="00205CE4"/>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Default"/>
    <w:next w:val="Default"/>
    <w:link w:val="BodyTextChar"/>
    <w:uiPriority w:val="99"/>
    <w:rsid w:val="00205CE4"/>
    <w:rPr>
      <w:color w:val="auto"/>
    </w:rPr>
  </w:style>
  <w:style w:type="character" w:customStyle="1" w:styleId="BodyTextChar">
    <w:name w:val="Body Text Char"/>
    <w:basedOn w:val="DefaultParagraphFont"/>
    <w:link w:val="BodyText"/>
    <w:uiPriority w:val="99"/>
    <w:rsid w:val="00205CE4"/>
    <w:rPr>
      <w:rFonts w:ascii="Arial" w:eastAsiaTheme="minorEastAsia" w:hAnsi="Arial" w:cs="Arial"/>
      <w:sz w:val="24"/>
      <w:szCs w:val="24"/>
    </w:rPr>
  </w:style>
  <w:style w:type="character" w:customStyle="1" w:styleId="sectionnumber">
    <w:name w:val="sectionnumber"/>
    <w:basedOn w:val="DefaultParagraphFont"/>
    <w:rsid w:val="00205CE4"/>
  </w:style>
  <w:style w:type="paragraph" w:styleId="FootnoteText">
    <w:name w:val="footnote text"/>
    <w:basedOn w:val="Normal"/>
    <w:link w:val="FootnoteTextChar"/>
    <w:uiPriority w:val="99"/>
    <w:semiHidden/>
    <w:unhideWhenUsed/>
    <w:rsid w:val="00205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CE4"/>
    <w:rPr>
      <w:rFonts w:eastAsiaTheme="minorEastAsia"/>
      <w:sz w:val="20"/>
      <w:szCs w:val="20"/>
    </w:rPr>
  </w:style>
  <w:style w:type="character" w:styleId="FootnoteReference">
    <w:name w:val="footnote reference"/>
    <w:basedOn w:val="DefaultParagraphFont"/>
    <w:uiPriority w:val="99"/>
    <w:semiHidden/>
    <w:unhideWhenUsed/>
    <w:rsid w:val="00205CE4"/>
    <w:rPr>
      <w:vertAlign w:val="superscript"/>
    </w:rPr>
  </w:style>
  <w:style w:type="character" w:styleId="CommentReference">
    <w:name w:val="annotation reference"/>
    <w:basedOn w:val="DefaultParagraphFont"/>
    <w:uiPriority w:val="99"/>
    <w:semiHidden/>
    <w:unhideWhenUsed/>
    <w:rsid w:val="00DA70D8"/>
    <w:rPr>
      <w:sz w:val="16"/>
      <w:szCs w:val="16"/>
    </w:rPr>
  </w:style>
  <w:style w:type="paragraph" w:styleId="CommentText">
    <w:name w:val="annotation text"/>
    <w:basedOn w:val="Normal"/>
    <w:link w:val="CommentTextChar"/>
    <w:uiPriority w:val="99"/>
    <w:semiHidden/>
    <w:unhideWhenUsed/>
    <w:rsid w:val="00DA70D8"/>
    <w:pPr>
      <w:spacing w:line="240" w:lineRule="auto"/>
    </w:pPr>
    <w:rPr>
      <w:sz w:val="20"/>
      <w:szCs w:val="20"/>
    </w:rPr>
  </w:style>
  <w:style w:type="character" w:customStyle="1" w:styleId="CommentTextChar">
    <w:name w:val="Comment Text Char"/>
    <w:basedOn w:val="DefaultParagraphFont"/>
    <w:link w:val="CommentText"/>
    <w:uiPriority w:val="99"/>
    <w:semiHidden/>
    <w:rsid w:val="00DA70D8"/>
    <w:rPr>
      <w:sz w:val="20"/>
      <w:szCs w:val="20"/>
    </w:rPr>
  </w:style>
  <w:style w:type="paragraph" w:styleId="CommentSubject">
    <w:name w:val="annotation subject"/>
    <w:basedOn w:val="CommentText"/>
    <w:next w:val="CommentText"/>
    <w:link w:val="CommentSubjectChar"/>
    <w:uiPriority w:val="99"/>
    <w:semiHidden/>
    <w:unhideWhenUsed/>
    <w:rsid w:val="00DA70D8"/>
    <w:rPr>
      <w:b/>
      <w:bCs/>
    </w:rPr>
  </w:style>
  <w:style w:type="character" w:customStyle="1" w:styleId="CommentSubjectChar">
    <w:name w:val="Comment Subject Char"/>
    <w:basedOn w:val="CommentTextChar"/>
    <w:link w:val="CommentSubject"/>
    <w:uiPriority w:val="99"/>
    <w:semiHidden/>
    <w:rsid w:val="00DA70D8"/>
    <w:rPr>
      <w:b/>
      <w:bCs/>
      <w:sz w:val="20"/>
      <w:szCs w:val="20"/>
    </w:rPr>
  </w:style>
  <w:style w:type="character" w:customStyle="1" w:styleId="A10">
    <w:name w:val="A10"/>
    <w:uiPriority w:val="99"/>
    <w:rsid w:val="004C5D06"/>
    <w:rPr>
      <w:rFonts w:cs="Adobe Garamond Pro"/>
      <w:color w:val="221E1F"/>
      <w:sz w:val="22"/>
      <w:szCs w:val="22"/>
      <w:u w:val="single"/>
    </w:rPr>
  </w:style>
  <w:style w:type="paragraph" w:styleId="Revision">
    <w:name w:val="Revision"/>
    <w:hidden/>
    <w:uiPriority w:val="99"/>
    <w:semiHidden/>
    <w:rsid w:val="000273B8"/>
    <w:pPr>
      <w:spacing w:after="0" w:line="240" w:lineRule="auto"/>
    </w:pPr>
  </w:style>
  <w:style w:type="character" w:styleId="UnresolvedMention">
    <w:name w:val="Unresolved Mention"/>
    <w:basedOn w:val="DefaultParagraphFont"/>
    <w:uiPriority w:val="99"/>
    <w:semiHidden/>
    <w:unhideWhenUsed/>
    <w:rsid w:val="000C00B2"/>
    <w:rPr>
      <w:color w:val="605E5C"/>
      <w:shd w:val="clear" w:color="auto" w:fill="E1DFDD"/>
    </w:rPr>
  </w:style>
  <w:style w:type="character" w:customStyle="1" w:styleId="Heading1Char">
    <w:name w:val="Heading 1 Char"/>
    <w:basedOn w:val="DefaultParagraphFont"/>
    <w:link w:val="Heading1"/>
    <w:uiPriority w:val="9"/>
    <w:rsid w:val="00FD310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D310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D310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D310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D310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D310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D310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D31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D310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55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ng.com/search?q=Social+Security+Disability+Insurance&amp;filters=sid%3a98d1fe5d-f263-a02c-df0d-2d8dacac2c70&amp;form=ENTLNK"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bing.com/search?q=Social+Security+Administration&amp;filters=sid%3aca34ea87-513e-9c90-5b1b-22edc727926c&amp;form=ENTLNK" TargetMode="External"/><Relationship Id="rId17" Type="http://schemas.openxmlformats.org/officeDocument/2006/relationships/hyperlink" Target="https://pathpdx.samhsa.gov"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hudexchange.info/resource/4446/path-program-hmis-manual/"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thpdx.samhsa.gov/"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soartrack.samhsa.gov/"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arworks.samhsa.gov/" TargetMode="External"/><Relationship Id="rId22" Type="http://schemas.openxmlformats.org/officeDocument/2006/relationships/header" Target="header3.xml"/><Relationship Id="rId27"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8A5EBCF68CCD64D8D0BE0D108509FAC" ma:contentTypeVersion="10" ma:contentTypeDescription="Create a new document." ma:contentTypeScope="" ma:versionID="c950f035e262f42e1aabb59d6679c334">
  <xsd:schema xmlns:xsd="http://www.w3.org/2001/XMLSchema" xmlns:xs="http://www.w3.org/2001/XMLSchema" xmlns:p="http://schemas.microsoft.com/office/2006/metadata/properties" xmlns:ns2="8392204c-d4f9-4756-8406-24665b840efc" xmlns:ns3="4a123e83-a37c-4f9b-8697-98a9857415cd" targetNamespace="http://schemas.microsoft.com/office/2006/metadata/properties" ma:root="true" ma:fieldsID="c55b81971c87fccba03a5c830f33991b" ns2:_="" ns3:_="">
    <xsd:import namespace="8392204c-d4f9-4756-8406-24665b840efc"/>
    <xsd:import namespace="4a123e83-a37c-4f9b-8697-98a9857415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2204c-d4f9-4756-8406-24665b840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123e83-a37c-4f9b-8697-98a9857415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536E8A-472F-4662-AEF1-63A1E18827CB}">
  <ds:schemaRefs>
    <ds:schemaRef ds:uri="http://schemas.microsoft.com/sharepoint/v3/contenttype/forms"/>
  </ds:schemaRefs>
</ds:datastoreItem>
</file>

<file path=customXml/itemProps2.xml><?xml version="1.0" encoding="utf-8"?>
<ds:datastoreItem xmlns:ds="http://schemas.openxmlformats.org/officeDocument/2006/customXml" ds:itemID="{80F2FA45-9602-446C-BE5B-F0674C7A2489}">
  <ds:schemaRefs>
    <ds:schemaRef ds:uri="http://schemas.openxmlformats.org/officeDocument/2006/bibliography"/>
  </ds:schemaRefs>
</ds:datastoreItem>
</file>

<file path=customXml/itemProps3.xml><?xml version="1.0" encoding="utf-8"?>
<ds:datastoreItem xmlns:ds="http://schemas.openxmlformats.org/officeDocument/2006/customXml" ds:itemID="{1D3C0714-65B7-484F-A104-4FBE1ABB0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2204c-d4f9-4756-8406-24665b840efc"/>
    <ds:schemaRef ds:uri="4a123e83-a37c-4f9b-8697-98a985741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7929D0-FCF3-4925-9A68-21E9BBC552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Guidance 15 - Projects for Assistance in Transition from Homelessness (PATH)</dc:title>
  <dc:creator>mercier-tammie</dc:creator>
  <cp:lastModifiedBy>VanDyke, Misty N</cp:lastModifiedBy>
  <cp:revision>6</cp:revision>
  <cp:lastPrinted>2019-01-02T20:47:00Z</cp:lastPrinted>
  <dcterms:created xsi:type="dcterms:W3CDTF">2023-06-12T15:29:00Z</dcterms:created>
  <dcterms:modified xsi:type="dcterms:W3CDTF">2025-06-16T14:00:00Z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2270ee1b895fd9378720862dec96cb42138ded12e62304a1eba51fd000adab8a</vt:lpwstr>
  </property>
  <property fmtid="{D5CDD505-2E9C-101B-9397-08002B2CF9AE}" pid="3" name="ContentTypeId">
    <vt:lpwstr>0x010100F8A5EBCF68CCD64D8D0BE0D108509FAC</vt:lpwstr>
  </property>
</Properties>
</file>