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D0F2" w14:textId="77777777" w:rsidR="00420E23" w:rsidRPr="006B23BF" w:rsidRDefault="00924E7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Guidance </w:t>
      </w:r>
      <w:r w:rsidR="00F8730D">
        <w:rPr>
          <w:rFonts w:ascii="Arial Narrow" w:hAnsi="Arial Narrow"/>
          <w:b/>
          <w:bCs/>
        </w:rPr>
        <w:t>1</w:t>
      </w:r>
    </w:p>
    <w:p w14:paraId="25C9C43C" w14:textId="77777777" w:rsidR="003939A5" w:rsidRPr="006B23BF" w:rsidRDefault="003939A5" w:rsidP="00316072">
      <w:pPr>
        <w:spacing w:before="120" w:after="120"/>
        <w:contextualSpacing/>
        <w:jc w:val="center"/>
        <w:rPr>
          <w:rFonts w:ascii="Arial Narrow" w:hAnsi="Arial Narrow"/>
          <w:b/>
        </w:rPr>
      </w:pPr>
      <w:r w:rsidRPr="006B23BF">
        <w:rPr>
          <w:rFonts w:ascii="Arial Narrow" w:hAnsi="Arial Narrow"/>
          <w:b/>
          <w:bCs/>
        </w:rPr>
        <w:t>Evidenced-Based Guidelines</w:t>
      </w:r>
    </w:p>
    <w:p w14:paraId="4879EFFD" w14:textId="77777777" w:rsidR="00420E23" w:rsidRPr="006B23BF" w:rsidRDefault="00420E23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p w14:paraId="08F88D9D" w14:textId="77777777" w:rsidR="003939A5" w:rsidRPr="006B23BF" w:rsidRDefault="007F2036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 w:rsidRPr="00C1166E">
        <w:rPr>
          <w:rFonts w:ascii="Arial Narrow" w:hAnsi="Arial Narrow"/>
          <w:b/>
          <w:sz w:val="22"/>
          <w:szCs w:val="22"/>
        </w:rPr>
        <w:t>Contract Reference:</w:t>
      </w:r>
      <w:r w:rsidR="003939A5" w:rsidRPr="00C1166E">
        <w:rPr>
          <w:rFonts w:ascii="Arial Narrow" w:hAnsi="Arial Narrow"/>
          <w:sz w:val="22"/>
          <w:szCs w:val="22"/>
        </w:rPr>
        <w:tab/>
      </w:r>
      <w:r w:rsidR="00794E81">
        <w:rPr>
          <w:rFonts w:ascii="Arial Narrow" w:hAnsi="Arial Narrow"/>
          <w:i/>
          <w:sz w:val="22"/>
          <w:szCs w:val="22"/>
        </w:rPr>
        <w:t>Section</w:t>
      </w:r>
      <w:r w:rsidR="00F8730D">
        <w:rPr>
          <w:rFonts w:ascii="Arial Narrow" w:hAnsi="Arial Narrow"/>
          <w:i/>
          <w:sz w:val="22"/>
          <w:szCs w:val="22"/>
        </w:rPr>
        <w:t>s A-1.1 and</w:t>
      </w:r>
      <w:r w:rsidR="00794E81">
        <w:rPr>
          <w:rFonts w:ascii="Arial Narrow" w:hAnsi="Arial Narrow"/>
          <w:i/>
          <w:sz w:val="22"/>
          <w:szCs w:val="22"/>
        </w:rPr>
        <w:t xml:space="preserve"> </w:t>
      </w:r>
      <w:r w:rsidR="002B0BDF">
        <w:rPr>
          <w:rFonts w:ascii="Arial Narrow" w:hAnsi="Arial Narrow"/>
          <w:i/>
          <w:sz w:val="22"/>
          <w:szCs w:val="22"/>
        </w:rPr>
        <w:t>A1</w:t>
      </w:r>
      <w:r w:rsidR="00794E81">
        <w:rPr>
          <w:rFonts w:ascii="Arial Narrow" w:hAnsi="Arial Narrow"/>
          <w:i/>
          <w:sz w:val="22"/>
          <w:szCs w:val="22"/>
        </w:rPr>
        <w:t>-</w:t>
      </w:r>
      <w:r w:rsidR="00253E98">
        <w:rPr>
          <w:rFonts w:ascii="Arial Narrow" w:hAnsi="Arial Narrow"/>
          <w:i/>
          <w:sz w:val="22"/>
          <w:szCs w:val="22"/>
        </w:rPr>
        <w:t>8</w:t>
      </w:r>
      <w:r w:rsidR="003939A5" w:rsidRPr="006B23BF">
        <w:rPr>
          <w:rFonts w:ascii="Arial Narrow" w:hAnsi="Arial Narrow"/>
          <w:sz w:val="22"/>
          <w:szCs w:val="22"/>
        </w:rPr>
        <w:tab/>
      </w:r>
      <w:r w:rsidR="003939A5" w:rsidRPr="006B23BF">
        <w:rPr>
          <w:rFonts w:ascii="Arial Narrow" w:hAnsi="Arial Narrow"/>
          <w:sz w:val="22"/>
          <w:szCs w:val="22"/>
        </w:rPr>
        <w:tab/>
      </w:r>
      <w:r w:rsidR="003939A5" w:rsidRPr="006B23BF">
        <w:rPr>
          <w:rFonts w:ascii="Arial Narrow" w:hAnsi="Arial Narrow"/>
          <w:sz w:val="22"/>
          <w:szCs w:val="22"/>
        </w:rPr>
        <w:tab/>
      </w:r>
    </w:p>
    <w:p w14:paraId="425D6533" w14:textId="77777777" w:rsidR="003939A5" w:rsidRPr="006B23BF" w:rsidRDefault="003939A5" w:rsidP="00316072">
      <w:pPr>
        <w:spacing w:before="120" w:after="120"/>
        <w:rPr>
          <w:rFonts w:ascii="Arial Narrow" w:hAnsi="Arial Narrow"/>
          <w:sz w:val="22"/>
          <w:szCs w:val="22"/>
        </w:rPr>
      </w:pPr>
      <w:r w:rsidRPr="006B23BF">
        <w:rPr>
          <w:rFonts w:ascii="Arial Narrow" w:hAnsi="Arial Narrow"/>
          <w:b/>
          <w:sz w:val="22"/>
          <w:szCs w:val="22"/>
        </w:rPr>
        <w:t>Frequency:</w:t>
      </w:r>
      <w:r w:rsidRPr="006B23BF">
        <w:rPr>
          <w:rFonts w:ascii="Arial Narrow" w:hAnsi="Arial Narrow"/>
          <w:sz w:val="22"/>
          <w:szCs w:val="22"/>
        </w:rPr>
        <w:tab/>
      </w:r>
      <w:r w:rsidR="007F2036">
        <w:rPr>
          <w:rFonts w:ascii="Arial Narrow" w:hAnsi="Arial Narrow"/>
          <w:sz w:val="22"/>
          <w:szCs w:val="22"/>
        </w:rPr>
        <w:tab/>
      </w:r>
      <w:r w:rsidRPr="006B23BF">
        <w:rPr>
          <w:rFonts w:ascii="Arial Narrow" w:hAnsi="Arial Narrow"/>
          <w:i/>
          <w:sz w:val="22"/>
          <w:szCs w:val="22"/>
        </w:rPr>
        <w:t>Ongoing</w:t>
      </w:r>
      <w:r w:rsidRPr="006B23BF">
        <w:rPr>
          <w:rFonts w:ascii="Arial Narrow" w:hAnsi="Arial Narrow"/>
          <w:sz w:val="22"/>
          <w:szCs w:val="22"/>
        </w:rPr>
        <w:tab/>
      </w:r>
    </w:p>
    <w:p w14:paraId="140032F7" w14:textId="77777777" w:rsidR="003939A5" w:rsidRPr="006B23BF" w:rsidRDefault="003939A5" w:rsidP="00316072">
      <w:pPr>
        <w:spacing w:before="120" w:after="120"/>
        <w:rPr>
          <w:rFonts w:ascii="Arial Narrow" w:hAnsi="Arial Narrow"/>
          <w:sz w:val="22"/>
          <w:szCs w:val="22"/>
        </w:rPr>
      </w:pPr>
      <w:r w:rsidRPr="006B23BF">
        <w:rPr>
          <w:rFonts w:ascii="Arial Narrow" w:hAnsi="Arial Narrow"/>
          <w:b/>
          <w:sz w:val="22"/>
          <w:szCs w:val="22"/>
        </w:rPr>
        <w:t>Due Date:</w:t>
      </w:r>
      <w:r w:rsidRPr="006B23BF">
        <w:rPr>
          <w:rFonts w:ascii="Arial Narrow" w:hAnsi="Arial Narrow"/>
          <w:sz w:val="22"/>
          <w:szCs w:val="22"/>
        </w:rPr>
        <w:tab/>
      </w:r>
      <w:r w:rsidR="007F2036">
        <w:rPr>
          <w:rFonts w:ascii="Arial Narrow" w:hAnsi="Arial Narrow"/>
          <w:sz w:val="22"/>
          <w:szCs w:val="22"/>
        </w:rPr>
        <w:tab/>
      </w:r>
      <w:r w:rsidRPr="006B23BF">
        <w:rPr>
          <w:rFonts w:ascii="Arial Narrow" w:hAnsi="Arial Narrow"/>
          <w:i/>
          <w:sz w:val="22"/>
          <w:szCs w:val="22"/>
        </w:rPr>
        <w:t>N/A</w:t>
      </w:r>
    </w:p>
    <w:p w14:paraId="66AFF49C" w14:textId="77777777" w:rsidR="007F2036" w:rsidRDefault="003939A5" w:rsidP="00316072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6B23BF">
        <w:rPr>
          <w:rFonts w:ascii="Arial Narrow" w:hAnsi="Arial Narrow"/>
          <w:b/>
          <w:sz w:val="22"/>
          <w:szCs w:val="22"/>
        </w:rPr>
        <w:t>D</w:t>
      </w:r>
      <w:r w:rsidR="00316072" w:rsidRPr="006B23BF">
        <w:rPr>
          <w:rFonts w:ascii="Arial Narrow" w:hAnsi="Arial Narrow"/>
          <w:b/>
          <w:sz w:val="22"/>
          <w:szCs w:val="22"/>
        </w:rPr>
        <w:t>iscussion</w:t>
      </w:r>
      <w:r w:rsidRPr="006B23BF">
        <w:rPr>
          <w:rFonts w:ascii="Arial Narrow" w:hAnsi="Arial Narrow"/>
          <w:b/>
          <w:sz w:val="22"/>
          <w:szCs w:val="22"/>
        </w:rPr>
        <w:t>:</w:t>
      </w:r>
      <w:r w:rsidR="00316072" w:rsidRPr="006B23BF">
        <w:rPr>
          <w:rFonts w:ascii="Arial Narrow" w:hAnsi="Arial Narrow"/>
          <w:b/>
          <w:sz w:val="22"/>
          <w:szCs w:val="22"/>
        </w:rPr>
        <w:tab/>
      </w:r>
    </w:p>
    <w:p w14:paraId="0747FE6F" w14:textId="51E56F80" w:rsidR="00740585" w:rsidRPr="006B23BF" w:rsidRDefault="003939A5" w:rsidP="00316072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6B23BF">
        <w:rPr>
          <w:rFonts w:ascii="Arial Narrow" w:hAnsi="Arial Narrow"/>
          <w:spacing w:val="-1"/>
          <w:sz w:val="22"/>
          <w:szCs w:val="22"/>
        </w:rPr>
        <w:t xml:space="preserve">For a program, practice or strategy to be considered </w:t>
      </w:r>
      <w:r w:rsidR="00D962AA" w:rsidRPr="006B23BF">
        <w:rPr>
          <w:rFonts w:ascii="Arial Narrow" w:hAnsi="Arial Narrow"/>
          <w:spacing w:val="-1"/>
          <w:sz w:val="22"/>
          <w:szCs w:val="22"/>
        </w:rPr>
        <w:t>e</w:t>
      </w:r>
      <w:r w:rsidRPr="006B23BF">
        <w:rPr>
          <w:rFonts w:ascii="Arial Narrow" w:hAnsi="Arial Narrow"/>
          <w:spacing w:val="-1"/>
          <w:sz w:val="22"/>
          <w:szCs w:val="22"/>
        </w:rPr>
        <w:t>vidence-</w:t>
      </w:r>
      <w:r w:rsidR="00D962AA" w:rsidRPr="006B23BF">
        <w:rPr>
          <w:rFonts w:ascii="Arial Narrow" w:hAnsi="Arial Narrow"/>
          <w:spacing w:val="-1"/>
          <w:sz w:val="22"/>
          <w:szCs w:val="22"/>
        </w:rPr>
        <w:t>b</w:t>
      </w:r>
      <w:r w:rsidRPr="006B23BF">
        <w:rPr>
          <w:rFonts w:ascii="Arial Narrow" w:hAnsi="Arial Narrow"/>
          <w:spacing w:val="-1"/>
          <w:sz w:val="22"/>
          <w:szCs w:val="22"/>
        </w:rPr>
        <w:t xml:space="preserve">ased, it must </w:t>
      </w:r>
      <w:r w:rsidR="00E81925" w:rsidRPr="006B23BF">
        <w:rPr>
          <w:rFonts w:ascii="Arial Narrow" w:hAnsi="Arial Narrow"/>
          <w:spacing w:val="-1"/>
          <w:sz w:val="22"/>
          <w:szCs w:val="22"/>
        </w:rPr>
        <w:t xml:space="preserve">be </w:t>
      </w:r>
      <w:r w:rsidRPr="006B23BF">
        <w:rPr>
          <w:rFonts w:ascii="Arial Narrow" w:hAnsi="Arial Narrow"/>
          <w:spacing w:val="-1"/>
          <w:sz w:val="22"/>
          <w:szCs w:val="22"/>
        </w:rPr>
        <w:t>supported by research. </w:t>
      </w:r>
      <w:del w:id="0" w:author="Author">
        <w:r w:rsidRPr="006B23BF" w:rsidDel="00C959D8">
          <w:rPr>
            <w:rFonts w:ascii="Arial Narrow" w:hAnsi="Arial Narrow"/>
            <w:spacing w:val="-1"/>
            <w:sz w:val="22"/>
            <w:szCs w:val="22"/>
          </w:rPr>
          <w:delText xml:space="preserve"> </w:delText>
        </w:r>
      </w:del>
      <w:r w:rsidR="00784161" w:rsidRPr="006B23BF">
        <w:rPr>
          <w:rFonts w:ascii="Arial Narrow" w:hAnsi="Arial Narrow"/>
          <w:spacing w:val="-1"/>
          <w:sz w:val="22"/>
          <w:szCs w:val="22"/>
        </w:rPr>
        <w:t>Evidence-Based Programs (</w:t>
      </w:r>
      <w:r w:rsidR="005F21BF" w:rsidRPr="006B23BF">
        <w:rPr>
          <w:rFonts w:ascii="Arial Narrow" w:hAnsi="Arial Narrow"/>
          <w:spacing w:val="-1"/>
          <w:sz w:val="22"/>
          <w:szCs w:val="22"/>
        </w:rPr>
        <w:t>EBPs</w:t>
      </w:r>
      <w:r w:rsidR="00784161" w:rsidRPr="006B23BF">
        <w:rPr>
          <w:rFonts w:ascii="Arial Narrow" w:hAnsi="Arial Narrow"/>
          <w:spacing w:val="-1"/>
          <w:sz w:val="22"/>
          <w:szCs w:val="22"/>
        </w:rPr>
        <w:t>)</w:t>
      </w:r>
      <w:r w:rsidR="005F21BF" w:rsidRPr="006B23BF">
        <w:rPr>
          <w:rFonts w:ascii="Arial Narrow" w:hAnsi="Arial Narrow"/>
          <w:spacing w:val="-1"/>
          <w:sz w:val="22"/>
          <w:szCs w:val="22"/>
        </w:rPr>
        <w:t xml:space="preserve"> are programs that have demonstrated effectiveness with established generalizability (replicated in different settings and with different populations over time) through research</w:t>
      </w:r>
      <w:r w:rsidR="00E81925" w:rsidRPr="006B23BF">
        <w:rPr>
          <w:rFonts w:ascii="Arial Narrow" w:hAnsi="Arial Narrow"/>
          <w:spacing w:val="-1"/>
          <w:sz w:val="22"/>
          <w:szCs w:val="22"/>
        </w:rPr>
        <w:t>.</w:t>
      </w:r>
      <w:r w:rsidR="005F21BF" w:rsidRPr="006B23BF">
        <w:rPr>
          <w:rFonts w:ascii="Arial Narrow" w:hAnsi="Arial Narrow"/>
          <w:spacing w:val="-1"/>
          <w:sz w:val="22"/>
          <w:szCs w:val="22"/>
        </w:rPr>
        <w:t xml:space="preserve"> </w:t>
      </w:r>
    </w:p>
    <w:p w14:paraId="6FF8A22B" w14:textId="37E58A5D" w:rsidR="00740585" w:rsidRPr="006B23BF" w:rsidRDefault="00740585" w:rsidP="00316072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6B23BF">
        <w:rPr>
          <w:rFonts w:ascii="Arial Narrow" w:hAnsi="Arial Narrow"/>
          <w:spacing w:val="-1"/>
          <w:sz w:val="22"/>
          <w:szCs w:val="22"/>
        </w:rPr>
        <w:t xml:space="preserve">The best available research evidence is information derived from scientific inquiry that assists in determining </w:t>
      </w:r>
      <w:r w:rsidR="00205CAC">
        <w:rPr>
          <w:rFonts w:ascii="Arial Narrow" w:hAnsi="Arial Narrow"/>
          <w:spacing w:val="-1"/>
          <w:sz w:val="22"/>
          <w:szCs w:val="22"/>
        </w:rPr>
        <w:t xml:space="preserve">if </w:t>
      </w:r>
      <w:r w:rsidRPr="006B23BF">
        <w:rPr>
          <w:rFonts w:ascii="Arial Narrow" w:hAnsi="Arial Narrow"/>
          <w:spacing w:val="-1"/>
          <w:sz w:val="22"/>
          <w:szCs w:val="22"/>
        </w:rPr>
        <w:t xml:space="preserve">a program, practice or policy is </w:t>
      </w:r>
      <w:r w:rsidR="00660DA6" w:rsidRPr="006B23BF">
        <w:rPr>
          <w:rFonts w:ascii="Arial Narrow" w:hAnsi="Arial Narrow"/>
          <w:spacing w:val="-1"/>
          <w:sz w:val="22"/>
          <w:szCs w:val="22"/>
        </w:rPr>
        <w:t>achieving</w:t>
      </w:r>
      <w:r w:rsidRPr="006B23BF">
        <w:rPr>
          <w:rFonts w:ascii="Arial Narrow" w:hAnsi="Arial Narrow"/>
          <w:spacing w:val="-1"/>
          <w:sz w:val="22"/>
          <w:szCs w:val="22"/>
        </w:rPr>
        <w:t xml:space="preserve"> its intended outcomes. The more rigorous the evaluation in its research design (i.e. randomized control trials, quasi-experimental designs with matched comparisons groups), the more compelling the research evidence</w:t>
      </w:r>
      <w:r w:rsidR="00784161" w:rsidRPr="006B23BF">
        <w:rPr>
          <w:rFonts w:ascii="Arial Narrow" w:hAnsi="Arial Narrow"/>
          <w:spacing w:val="-1"/>
          <w:sz w:val="22"/>
          <w:szCs w:val="22"/>
        </w:rPr>
        <w:t xml:space="preserve"> appears</w:t>
      </w:r>
      <w:r w:rsidRPr="006B23BF">
        <w:rPr>
          <w:rFonts w:ascii="Arial Narrow" w:hAnsi="Arial Narrow"/>
          <w:spacing w:val="-1"/>
          <w:sz w:val="22"/>
          <w:szCs w:val="22"/>
        </w:rPr>
        <w:t>.</w:t>
      </w:r>
    </w:p>
    <w:p w14:paraId="43C74F9E" w14:textId="7BF9F403" w:rsidR="00C601F9" w:rsidRPr="00C601F9" w:rsidRDefault="003B05F1" w:rsidP="00C601F9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6B23BF">
        <w:rPr>
          <w:rFonts w:ascii="Arial Narrow" w:hAnsi="Arial Narrow"/>
          <w:spacing w:val="-1"/>
          <w:sz w:val="22"/>
          <w:szCs w:val="22"/>
        </w:rPr>
        <w:t>The Managing Entities and the Department mutually agree that for a program, practice or strategy to be considered an EBP, it must meet one of the following options</w:t>
      </w:r>
      <w:r w:rsidR="00C601F9">
        <w:rPr>
          <w:rFonts w:ascii="Arial Narrow" w:hAnsi="Arial Narrow"/>
          <w:spacing w:val="-1"/>
          <w:sz w:val="22"/>
          <w:szCs w:val="22"/>
        </w:rPr>
        <w:t>.</w:t>
      </w:r>
      <w:r w:rsidR="007024EA" w:rsidRPr="006B23BF">
        <w:rPr>
          <w:rFonts w:ascii="Arial Narrow" w:hAnsi="Arial Narrow"/>
          <w:spacing w:val="-1"/>
          <w:sz w:val="22"/>
          <w:szCs w:val="22"/>
        </w:rPr>
        <w:t xml:space="preserve"> </w:t>
      </w:r>
      <w:r w:rsidR="00C601F9" w:rsidRPr="00C601F9">
        <w:rPr>
          <w:rFonts w:ascii="Arial Narrow" w:hAnsi="Arial Narrow"/>
          <w:spacing w:val="-1"/>
          <w:sz w:val="22"/>
          <w:szCs w:val="22"/>
        </w:rPr>
        <w:t xml:space="preserve">Following the selection of an option, the Network Service Provider must maintain sufficient documentation </w:t>
      </w:r>
      <w:r w:rsidR="009D5EE1">
        <w:rPr>
          <w:rFonts w:ascii="Arial Narrow" w:hAnsi="Arial Narrow"/>
          <w:spacing w:val="-1"/>
          <w:sz w:val="22"/>
          <w:szCs w:val="22"/>
        </w:rPr>
        <w:t xml:space="preserve">of registry selected for Option One and listed requirements for Option Two </w:t>
      </w:r>
      <w:r w:rsidR="00C601F9" w:rsidRPr="00C601F9">
        <w:rPr>
          <w:rFonts w:ascii="Arial Narrow" w:hAnsi="Arial Narrow"/>
          <w:spacing w:val="-1"/>
          <w:sz w:val="22"/>
          <w:szCs w:val="22"/>
        </w:rPr>
        <w:t xml:space="preserve">to support the decision. </w:t>
      </w:r>
    </w:p>
    <w:p w14:paraId="30722E27" w14:textId="2722CAE9" w:rsidR="003939A5" w:rsidRPr="006B23BF" w:rsidRDefault="00C601F9" w:rsidP="00C601F9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C601F9">
        <w:rPr>
          <w:rFonts w:ascii="Arial Narrow" w:hAnsi="Arial Narrow"/>
          <w:spacing w:val="-1"/>
          <w:sz w:val="22"/>
          <w:szCs w:val="22"/>
        </w:rPr>
        <w:t>Managing Entities are responsible for establishing EBP monitoring procedures</w:t>
      </w:r>
      <w:r w:rsidR="00747922">
        <w:rPr>
          <w:rFonts w:ascii="Arial Narrow" w:hAnsi="Arial Narrow"/>
          <w:spacing w:val="-1"/>
          <w:sz w:val="22"/>
          <w:szCs w:val="22"/>
        </w:rPr>
        <w:t xml:space="preserve"> and </w:t>
      </w:r>
      <w:r w:rsidR="00A11D32">
        <w:rPr>
          <w:rFonts w:ascii="Arial Narrow" w:hAnsi="Arial Narrow"/>
          <w:spacing w:val="-1"/>
          <w:sz w:val="22"/>
          <w:szCs w:val="22"/>
        </w:rPr>
        <w:t xml:space="preserve">ensuring Network Service Providers have established policies to ensure EBP </w:t>
      </w:r>
      <w:r w:rsidR="00747922">
        <w:rPr>
          <w:rFonts w:ascii="Arial Narrow" w:hAnsi="Arial Narrow"/>
          <w:spacing w:val="-1"/>
          <w:sz w:val="22"/>
          <w:szCs w:val="22"/>
        </w:rPr>
        <w:t>fidelity</w:t>
      </w:r>
      <w:r w:rsidRPr="00C601F9">
        <w:rPr>
          <w:rFonts w:ascii="Arial Narrow" w:hAnsi="Arial Narrow"/>
          <w:spacing w:val="-1"/>
          <w:sz w:val="22"/>
          <w:szCs w:val="22"/>
        </w:rPr>
        <w:t xml:space="preserve"> in Network Service Provider contracts.</w:t>
      </w:r>
    </w:p>
    <w:p w14:paraId="2761629D" w14:textId="77777777" w:rsidR="003939A5" w:rsidRPr="006B23BF" w:rsidRDefault="003939A5" w:rsidP="007F2036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ind w:left="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Option One</w:t>
      </w:r>
    </w:p>
    <w:p w14:paraId="5E10EFB5" w14:textId="69F367C6" w:rsidR="003939A5" w:rsidRPr="006B23BF" w:rsidRDefault="003939A5" w:rsidP="007F2036">
      <w:pPr>
        <w:pStyle w:val="ListParagraph"/>
        <w:autoSpaceDE w:val="0"/>
        <w:autoSpaceDN w:val="0"/>
        <w:spacing w:before="120" w:after="120" w:line="240" w:lineRule="auto"/>
        <w:ind w:left="360" w:right="56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The proposed program or strategy is recognized by a national registry of evidence-based programs and strategies as one that is appropriate for the identified outcome. </w:t>
      </w:r>
      <w:r w:rsidR="00542989" w:rsidRPr="00542989">
        <w:rPr>
          <w:rFonts w:ascii="Arial Narrow" w:hAnsi="Arial Narrow"/>
          <w:spacing w:val="-1"/>
        </w:rPr>
        <w:t xml:space="preserve">It is important to note that inclusion within a registry does not reflect a program’s effectiveness. Programs </w:t>
      </w:r>
      <w:r w:rsidR="00C31452">
        <w:rPr>
          <w:rFonts w:ascii="Arial Narrow" w:hAnsi="Arial Narrow"/>
          <w:spacing w:val="-1"/>
        </w:rPr>
        <w:t xml:space="preserve">and strategies must </w:t>
      </w:r>
      <w:r w:rsidR="00542989" w:rsidRPr="00542989">
        <w:rPr>
          <w:rFonts w:ascii="Arial Narrow" w:hAnsi="Arial Narrow"/>
          <w:spacing w:val="-1"/>
        </w:rPr>
        <w:t xml:space="preserve">be reviewed for the intended target population, demographics, setting, and the research results for each program outcome. </w:t>
      </w:r>
      <w:r w:rsidR="00E104A5">
        <w:rPr>
          <w:rFonts w:ascii="Arial Narrow" w:hAnsi="Arial Narrow"/>
          <w:spacing w:val="-1"/>
        </w:rPr>
        <w:t xml:space="preserve">The proposed program or strategy </w:t>
      </w:r>
      <w:r w:rsidR="005D1D36">
        <w:rPr>
          <w:rFonts w:ascii="Arial Narrow" w:hAnsi="Arial Narrow"/>
          <w:spacing w:val="-1"/>
        </w:rPr>
        <w:t>must be</w:t>
      </w:r>
      <w:r w:rsidR="00E104A5">
        <w:rPr>
          <w:rFonts w:ascii="Arial Narrow" w:hAnsi="Arial Narrow"/>
          <w:spacing w:val="-1"/>
        </w:rPr>
        <w:t xml:space="preserve"> </w:t>
      </w:r>
      <w:r w:rsidR="005D1D36">
        <w:rPr>
          <w:rFonts w:ascii="Arial Narrow" w:hAnsi="Arial Narrow"/>
          <w:spacing w:val="-1"/>
        </w:rPr>
        <w:t xml:space="preserve">included in </w:t>
      </w:r>
      <w:r w:rsidR="00E104A5">
        <w:rPr>
          <w:rFonts w:ascii="Arial Narrow" w:hAnsi="Arial Narrow"/>
          <w:spacing w:val="-1"/>
        </w:rPr>
        <w:t xml:space="preserve">a peer-reviewed publication using </w:t>
      </w:r>
      <w:r w:rsidR="00B644AA">
        <w:rPr>
          <w:rFonts w:ascii="Arial Narrow" w:hAnsi="Arial Narrow"/>
          <w:spacing w:val="-1"/>
        </w:rPr>
        <w:t>a</w:t>
      </w:r>
      <w:r w:rsidR="00E104A5">
        <w:rPr>
          <w:rFonts w:ascii="Arial Narrow" w:hAnsi="Arial Narrow"/>
          <w:spacing w:val="-1"/>
        </w:rPr>
        <w:t xml:space="preserve"> rigorous </w:t>
      </w:r>
      <w:r w:rsidR="005D1D36">
        <w:rPr>
          <w:rFonts w:ascii="Arial Narrow" w:hAnsi="Arial Narrow"/>
          <w:spacing w:val="-1"/>
        </w:rPr>
        <w:t xml:space="preserve">evaluation </w:t>
      </w:r>
      <w:r w:rsidR="00E104A5">
        <w:rPr>
          <w:rFonts w:ascii="Arial Narrow" w:hAnsi="Arial Narrow"/>
          <w:spacing w:val="-1"/>
        </w:rPr>
        <w:t xml:space="preserve">research design </w:t>
      </w:r>
      <w:r w:rsidR="00B644AA">
        <w:rPr>
          <w:rFonts w:ascii="Arial Narrow" w:hAnsi="Arial Narrow"/>
          <w:spacing w:val="-1"/>
        </w:rPr>
        <w:t xml:space="preserve">with accepted scientific methods </w:t>
      </w:r>
      <w:r w:rsidR="00E104A5">
        <w:rPr>
          <w:rFonts w:ascii="Arial Narrow" w:hAnsi="Arial Narrow"/>
          <w:spacing w:val="-1"/>
        </w:rPr>
        <w:t>and found to produce statistically significant results, without any adverse effects</w:t>
      </w:r>
      <w:r w:rsidR="00542989" w:rsidRPr="00542989">
        <w:rPr>
          <w:rFonts w:ascii="Arial Narrow" w:hAnsi="Arial Narrow"/>
          <w:spacing w:val="-1"/>
        </w:rPr>
        <w:t>.</w:t>
      </w:r>
      <w:r w:rsidRPr="006B23BF">
        <w:rPr>
          <w:rFonts w:ascii="Arial Narrow" w:hAnsi="Arial Narrow"/>
          <w:spacing w:val="-1"/>
        </w:rPr>
        <w:t xml:space="preserve"> The following registries </w:t>
      </w:r>
      <w:r w:rsidR="00E104A5">
        <w:rPr>
          <w:rFonts w:ascii="Arial Narrow" w:hAnsi="Arial Narrow"/>
          <w:spacing w:val="-1"/>
        </w:rPr>
        <w:t xml:space="preserve">may be </w:t>
      </w:r>
      <w:r w:rsidR="005D1D36">
        <w:rPr>
          <w:rFonts w:ascii="Arial Narrow" w:hAnsi="Arial Narrow"/>
          <w:spacing w:val="-1"/>
        </w:rPr>
        <w:t xml:space="preserve">used to </w:t>
      </w:r>
      <w:r w:rsidR="00E104A5">
        <w:rPr>
          <w:rFonts w:ascii="Arial Narrow" w:hAnsi="Arial Narrow"/>
          <w:spacing w:val="-1"/>
        </w:rPr>
        <w:t>identify, evaluat</w:t>
      </w:r>
      <w:r w:rsidR="005D1D36">
        <w:rPr>
          <w:rFonts w:ascii="Arial Narrow" w:hAnsi="Arial Narrow"/>
          <w:spacing w:val="-1"/>
        </w:rPr>
        <w:t>e</w:t>
      </w:r>
      <w:ins w:id="1" w:author="Author">
        <w:r w:rsidR="00C959D8">
          <w:rPr>
            <w:rFonts w:ascii="Arial Narrow" w:hAnsi="Arial Narrow"/>
            <w:spacing w:val="-1"/>
          </w:rPr>
          <w:t>,</w:t>
        </w:r>
      </w:ins>
      <w:r w:rsidR="00E104A5">
        <w:rPr>
          <w:rFonts w:ascii="Arial Narrow" w:hAnsi="Arial Narrow"/>
          <w:spacing w:val="-1"/>
        </w:rPr>
        <w:t xml:space="preserve"> and select EBP programs and strategies</w:t>
      </w:r>
      <w:r w:rsidRPr="006B23BF">
        <w:rPr>
          <w:rFonts w:ascii="Arial Narrow" w:hAnsi="Arial Narrow"/>
          <w:spacing w:val="-1"/>
        </w:rPr>
        <w:t xml:space="preserve">: </w:t>
      </w:r>
    </w:p>
    <w:p w14:paraId="4AC8E851" w14:textId="77777777" w:rsidR="00121D26" w:rsidRPr="00121D26" w:rsidRDefault="00121D26" w:rsidP="0080261C">
      <w:pPr>
        <w:spacing w:before="120" w:after="120"/>
        <w:ind w:left="1440"/>
        <w:contextualSpacing/>
        <w:rPr>
          <w:rFonts w:ascii="Arial Narrow" w:hAnsi="Arial Narrow"/>
          <w:sz w:val="22"/>
          <w:szCs w:val="22"/>
        </w:rPr>
      </w:pPr>
      <w:r w:rsidRPr="00121D26">
        <w:rPr>
          <w:rFonts w:ascii="Arial Narrow" w:hAnsi="Arial Narrow"/>
          <w:sz w:val="22"/>
          <w:szCs w:val="22"/>
        </w:rPr>
        <w:t>Substance Abuse and Mental Health (SAMHSA) Evidence-Based Practices Resource Center</w:t>
      </w:r>
    </w:p>
    <w:p w14:paraId="1885450B" w14:textId="70F8E676" w:rsidR="00121D26" w:rsidRPr="00121D26" w:rsidRDefault="00C959D8" w:rsidP="0080261C">
      <w:pPr>
        <w:spacing w:before="120" w:after="120"/>
        <w:ind w:left="720" w:firstLine="720"/>
        <w:rPr>
          <w:rFonts w:ascii="Arial Narrow" w:hAnsi="Arial Narrow"/>
          <w:sz w:val="22"/>
          <w:szCs w:val="22"/>
        </w:rPr>
      </w:pPr>
      <w:ins w:id="2" w:author="Author">
        <w:r w:rsidRPr="00A13C3D">
          <w:fldChar w:fldCharType="begin"/>
        </w:r>
        <w:r w:rsidRPr="008D363D">
          <w:rPr>
            <w:rFonts w:ascii="Arial Narrow" w:hAnsi="Arial Narrow"/>
            <w:sz w:val="22"/>
            <w:szCs w:val="22"/>
          </w:rPr>
          <w:instrText xml:space="preserve"> HYPERLINK "https://www.samhsa.gov/resource-search/ebp" </w:instrText>
        </w:r>
        <w:r w:rsidRPr="00A13C3D">
          <w:fldChar w:fldCharType="separate"/>
        </w:r>
        <w:r w:rsidRPr="008D363D">
          <w:rPr>
            <w:rStyle w:val="Hyperlink"/>
            <w:rFonts w:ascii="Arial Narrow" w:hAnsi="Arial Narrow"/>
            <w:sz w:val="22"/>
            <w:szCs w:val="22"/>
          </w:rPr>
          <w:t>https://www.samhsa.gov/resource-search/ebp</w:t>
        </w:r>
        <w:r w:rsidRPr="00A13C3D">
          <w:rPr>
            <w:rStyle w:val="Hyperlink"/>
            <w:rFonts w:ascii="Arial Narrow" w:hAnsi="Arial Narrow"/>
            <w:sz w:val="22"/>
            <w:szCs w:val="22"/>
          </w:rPr>
          <w:fldChar w:fldCharType="end"/>
        </w:r>
        <w:r w:rsidDel="00C959D8">
          <w:t xml:space="preserve"> </w:t>
        </w:r>
      </w:ins>
      <w:del w:id="3" w:author="Author">
        <w:r w:rsidR="003C5D4B" w:rsidDel="00C959D8">
          <w:fldChar w:fldCharType="begin"/>
        </w:r>
        <w:r w:rsidR="003C5D4B" w:rsidDel="00C959D8">
          <w:delInstrText xml:space="preserve"> HYPERLINK "https://www.samhsa.gov/ebp-resource-center" </w:delInstrText>
        </w:r>
        <w:r w:rsidR="003C5D4B" w:rsidDel="00C959D8">
          <w:fldChar w:fldCharType="separate"/>
        </w:r>
        <w:r w:rsidR="00121D26" w:rsidRPr="00121D26" w:rsidDel="00C959D8">
          <w:rPr>
            <w:rStyle w:val="Hyperlink"/>
            <w:rFonts w:ascii="Arial Narrow" w:hAnsi="Arial Narrow"/>
            <w:sz w:val="22"/>
            <w:szCs w:val="22"/>
          </w:rPr>
          <w:delText>https://www.samhsa.gov/ebp-resource-center</w:delText>
        </w:r>
        <w:r w:rsidR="003C5D4B" w:rsidDel="00C959D8">
          <w:rPr>
            <w:rStyle w:val="Hyperlink"/>
            <w:rFonts w:ascii="Arial Narrow" w:hAnsi="Arial Narrow"/>
            <w:sz w:val="22"/>
            <w:szCs w:val="22"/>
          </w:rPr>
          <w:fldChar w:fldCharType="end"/>
        </w:r>
      </w:del>
    </w:p>
    <w:p w14:paraId="36FFAA48" w14:textId="3187441D" w:rsidR="00747922" w:rsidRDefault="00747922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>Title IV-E Prevention Services Clearinghouse</w:t>
      </w:r>
    </w:p>
    <w:p w14:paraId="6B460C3A" w14:textId="40DA4F11" w:rsidR="00747922" w:rsidDel="001B5DBC" w:rsidRDefault="000D5857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del w:id="4" w:author="Author"/>
        </w:rPr>
      </w:pPr>
      <w:ins w:id="5" w:author="Author">
        <w:r>
          <w:fldChar w:fldCharType="begin"/>
        </w:r>
        <w:r>
          <w:instrText xml:space="preserve"> HYPERLINK "</w:instrText>
        </w:r>
        <w:r w:rsidRPr="000D5857">
          <w:instrText>https://preventionservices.acf.hhs.gov/</w:instrText>
        </w:r>
        <w:r>
          <w:instrText xml:space="preserve">" </w:instrText>
        </w:r>
        <w:r>
          <w:fldChar w:fldCharType="separate"/>
        </w:r>
        <w:r w:rsidRPr="000D5857">
          <w:rPr>
            <w:rStyle w:val="Hyperlink"/>
            <w:rFonts w:ascii="Arial Narrow" w:hAnsi="Arial Narrow"/>
          </w:rPr>
          <w:t>https://preventionservices.acf.hhs.gov</w:t>
        </w:r>
        <w:r w:rsidRPr="00BB749C">
          <w:rPr>
            <w:rStyle w:val="Hyperlink"/>
          </w:rPr>
          <w:t>/</w:t>
        </w:r>
        <w:r>
          <w:fldChar w:fldCharType="end"/>
        </w:r>
      </w:ins>
      <w:del w:id="6" w:author="Author">
        <w:r w:rsidRPr="000D5857" w:rsidDel="000D5857">
          <w:delText xml:space="preserve"> </w:delText>
        </w:r>
      </w:del>
    </w:p>
    <w:p w14:paraId="12181C64" w14:textId="4205DA4E" w:rsidR="001B5DBC" w:rsidRDefault="001B5DB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ins w:id="7" w:author="Author"/>
        </w:rPr>
      </w:pPr>
    </w:p>
    <w:p w14:paraId="7594C217" w14:textId="77777777" w:rsidR="001B5DBC" w:rsidRPr="000D5857" w:rsidRDefault="001B5DB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ins w:id="8" w:author="Author"/>
          <w:rFonts w:ascii="Arial Narrow" w:hAnsi="Arial Narrow"/>
          <w:spacing w:val="-1"/>
        </w:rPr>
      </w:pPr>
    </w:p>
    <w:p w14:paraId="1A9A6E54" w14:textId="2F0184E5" w:rsidR="00747922" w:rsidDel="000D5857" w:rsidRDefault="00747922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del w:id="9" w:author="Author"/>
          <w:rFonts w:ascii="Arial Narrow" w:hAnsi="Arial Narrow"/>
          <w:spacing w:val="-1"/>
        </w:rPr>
      </w:pPr>
    </w:p>
    <w:p w14:paraId="4BB673C3" w14:textId="07887FC5" w:rsidR="003939A5" w:rsidRPr="006B23BF" w:rsidRDefault="003939A5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Blueprints for Healthy Youth Development</w:t>
      </w:r>
    </w:p>
    <w:p w14:paraId="3183E598" w14:textId="3A9F66CD" w:rsidR="003939A5" w:rsidRPr="006B23BF" w:rsidRDefault="000D5857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contextualSpacing w:val="0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fldChar w:fldCharType="begin"/>
      </w:r>
      <w:r>
        <w:rPr>
          <w:rFonts w:ascii="Arial Narrow" w:hAnsi="Arial Narrow"/>
          <w:spacing w:val="-1"/>
        </w:rPr>
        <w:instrText xml:space="preserve"> HYPERLINK "</w:instrText>
      </w:r>
      <w:r w:rsidRPr="00277C29">
        <w:rPr>
          <w:rFonts w:ascii="Arial Narrow" w:hAnsi="Arial Narrow"/>
          <w:spacing w:val="-1"/>
        </w:rPr>
        <w:instrText>http://www.blueprintsprograms.com/</w:instrText>
      </w:r>
      <w:r>
        <w:rPr>
          <w:rFonts w:ascii="Arial Narrow" w:hAnsi="Arial Narrow"/>
          <w:spacing w:val="-1"/>
        </w:rPr>
        <w:instrText xml:space="preserve">" </w:instrText>
      </w:r>
      <w:r>
        <w:rPr>
          <w:rFonts w:ascii="Arial Narrow" w:hAnsi="Arial Narrow"/>
          <w:spacing w:val="-1"/>
        </w:rPr>
      </w:r>
      <w:r>
        <w:rPr>
          <w:rFonts w:ascii="Arial Narrow" w:hAnsi="Arial Narrow"/>
          <w:spacing w:val="-1"/>
        </w:rPr>
        <w:fldChar w:fldCharType="separate"/>
      </w:r>
      <w:r w:rsidRPr="000D5857">
        <w:rPr>
          <w:rStyle w:val="Hyperlink"/>
          <w:rFonts w:ascii="Arial Narrow" w:hAnsi="Arial Narrow"/>
          <w:spacing w:val="-1"/>
        </w:rPr>
        <w:t>http://www.blueprintsprograms.com/</w:t>
      </w:r>
      <w:ins w:id="10" w:author="Author">
        <w:r>
          <w:rPr>
            <w:rFonts w:ascii="Arial Narrow" w:hAnsi="Arial Narrow"/>
            <w:spacing w:val="-1"/>
          </w:rPr>
          <w:fldChar w:fldCharType="end"/>
        </w:r>
      </w:ins>
      <w:r w:rsidR="003939A5" w:rsidRPr="006B23BF">
        <w:rPr>
          <w:rFonts w:ascii="Arial Narrow" w:hAnsi="Arial Narrow"/>
          <w:spacing w:val="-1"/>
        </w:rPr>
        <w:t xml:space="preserve"> </w:t>
      </w:r>
    </w:p>
    <w:p w14:paraId="2C0BC552" w14:textId="77777777" w:rsidR="00316072" w:rsidRDefault="00542989" w:rsidP="0080261C">
      <w:pPr>
        <w:pStyle w:val="ListParagraph"/>
        <w:autoSpaceDE w:val="0"/>
        <w:autoSpaceDN w:val="0"/>
        <w:spacing w:before="120" w:after="120" w:line="240" w:lineRule="auto"/>
        <w:ind w:left="1440" w:right="58"/>
        <w:contextualSpacing w:val="0"/>
        <w:rPr>
          <w:rFonts w:ascii="Arial Narrow" w:hAnsi="Arial Narrow"/>
          <w:spacing w:val="-1"/>
        </w:rPr>
      </w:pPr>
      <w:r w:rsidRPr="00542989">
        <w:rPr>
          <w:rFonts w:ascii="Arial Narrow" w:hAnsi="Arial Narrow"/>
          <w:spacing w:val="-1"/>
        </w:rPr>
        <w:t>Note: Each Blueprints program has been reviewed and determined to meet a clear set of scientific standards. It is recommended that a</w:t>
      </w:r>
      <w:r w:rsidR="00B644AA">
        <w:rPr>
          <w:rFonts w:ascii="Arial Narrow" w:hAnsi="Arial Narrow"/>
          <w:spacing w:val="-1"/>
        </w:rPr>
        <w:t>t a</w:t>
      </w:r>
      <w:r w:rsidRPr="00542989">
        <w:rPr>
          <w:rFonts w:ascii="Arial Narrow" w:hAnsi="Arial Narrow"/>
          <w:spacing w:val="-1"/>
        </w:rPr>
        <w:t xml:space="preserve"> minimum the programs identified as promising be selected.</w:t>
      </w:r>
    </w:p>
    <w:p w14:paraId="5A9DB11B" w14:textId="77777777" w:rsidR="009A54C7" w:rsidRPr="006B23BF" w:rsidRDefault="009A54C7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Office of Juvenile Justice and Delinquency Prevention Model Programs Guide</w:t>
      </w:r>
    </w:p>
    <w:p w14:paraId="6EA03C3C" w14:textId="144DA4DE" w:rsidR="009A54C7" w:rsidRPr="006B23BF" w:rsidRDefault="00C959D8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contextualSpacing w:val="0"/>
        <w:rPr>
          <w:rStyle w:val="Hyperlink"/>
          <w:rFonts w:ascii="Arial Narrow" w:hAnsi="Arial Narrow"/>
          <w:spacing w:val="-1"/>
        </w:rPr>
      </w:pPr>
      <w:ins w:id="11" w:author="Author">
        <w:r>
          <w:rPr>
            <w:rFonts w:ascii="Arial Narrow" w:hAnsi="Arial Narrow"/>
            <w:spacing w:val="-1"/>
          </w:rPr>
          <w:fldChar w:fldCharType="begin"/>
        </w:r>
        <w:r>
          <w:rPr>
            <w:rFonts w:ascii="Arial Narrow" w:hAnsi="Arial Narrow"/>
            <w:spacing w:val="-1"/>
          </w:rPr>
          <w:instrText xml:space="preserve"> HYPERLINK "https://ojjdp.ojp.gov/model-programs-guide/home" </w:instrText>
        </w:r>
        <w:r>
          <w:rPr>
            <w:rFonts w:ascii="Arial Narrow" w:hAnsi="Arial Narrow"/>
            <w:spacing w:val="-1"/>
          </w:rPr>
        </w:r>
        <w:r>
          <w:rPr>
            <w:rFonts w:ascii="Arial Narrow" w:hAnsi="Arial Narrow"/>
            <w:spacing w:val="-1"/>
          </w:rPr>
          <w:fldChar w:fldCharType="separate"/>
        </w:r>
        <w:r w:rsidRPr="00A236D6">
          <w:rPr>
            <w:rStyle w:val="Hyperlink"/>
            <w:rFonts w:ascii="Arial Narrow" w:hAnsi="Arial Narrow"/>
            <w:spacing w:val="-1"/>
          </w:rPr>
          <w:t>https://ojjdp.ojp.gov/model-programs-guide/home</w:t>
        </w:r>
        <w:r>
          <w:rPr>
            <w:rFonts w:ascii="Arial Narrow" w:hAnsi="Arial Narrow"/>
            <w:spacing w:val="-1"/>
          </w:rPr>
          <w:fldChar w:fldCharType="end"/>
        </w:r>
      </w:ins>
      <w:del w:id="12" w:author="Author">
        <w:r w:rsidR="003C5D4B" w:rsidDel="00C959D8">
          <w:fldChar w:fldCharType="begin"/>
        </w:r>
        <w:r w:rsidR="003C5D4B" w:rsidDel="00C959D8">
          <w:delInstrText xml:space="preserve"> HYPERLINK "http://www.ojjdp.gov/mpg/" </w:delInstrText>
        </w:r>
        <w:r w:rsidR="003C5D4B" w:rsidDel="00C959D8">
          <w:fldChar w:fldCharType="separate"/>
        </w:r>
        <w:r w:rsidR="009A54C7" w:rsidRPr="006B23BF" w:rsidDel="00C959D8">
          <w:rPr>
            <w:rStyle w:val="Hyperlink"/>
            <w:rFonts w:ascii="Arial Narrow" w:hAnsi="Arial Narrow"/>
            <w:spacing w:val="-1"/>
          </w:rPr>
          <w:delText>http://www.ojjdp.gov/mpg/</w:delText>
        </w:r>
        <w:r w:rsidR="003C5D4B" w:rsidDel="00C959D8">
          <w:rPr>
            <w:rStyle w:val="Hyperlink"/>
            <w:rFonts w:ascii="Arial Narrow" w:hAnsi="Arial Narrow"/>
            <w:spacing w:val="-1"/>
          </w:rPr>
          <w:fldChar w:fldCharType="end"/>
        </w:r>
      </w:del>
    </w:p>
    <w:p w14:paraId="1433CB6D" w14:textId="77777777" w:rsidR="00316072" w:rsidRPr="006B23BF" w:rsidRDefault="00542989" w:rsidP="0080261C">
      <w:pPr>
        <w:pStyle w:val="ListParagraph"/>
        <w:autoSpaceDE w:val="0"/>
        <w:autoSpaceDN w:val="0"/>
        <w:spacing w:before="120" w:after="120" w:line="240" w:lineRule="auto"/>
        <w:ind w:left="1440" w:right="58"/>
        <w:contextualSpacing w:val="0"/>
        <w:rPr>
          <w:rFonts w:ascii="Arial Narrow" w:hAnsi="Arial Narrow"/>
          <w:spacing w:val="-1"/>
        </w:rPr>
      </w:pPr>
      <w:r w:rsidRPr="00542989">
        <w:rPr>
          <w:rFonts w:ascii="Arial Narrow" w:hAnsi="Arial Narrow"/>
          <w:spacing w:val="-1"/>
        </w:rPr>
        <w:lastRenderedPageBreak/>
        <w:t>Note: The descriptions of the research include a rating system with study classifications across four dimensions for each program.  It is recommended that a</w:t>
      </w:r>
      <w:r w:rsidR="00B644AA">
        <w:rPr>
          <w:rFonts w:ascii="Arial Narrow" w:hAnsi="Arial Narrow"/>
          <w:spacing w:val="-1"/>
        </w:rPr>
        <w:t>t a</w:t>
      </w:r>
      <w:r w:rsidRPr="00542989">
        <w:rPr>
          <w:rFonts w:ascii="Arial Narrow" w:hAnsi="Arial Narrow"/>
          <w:spacing w:val="-1"/>
        </w:rPr>
        <w:t xml:space="preserve"> minimum the programs be identified as promising to be selected.</w:t>
      </w:r>
    </w:p>
    <w:p w14:paraId="220FD15E" w14:textId="77777777" w:rsidR="00121D26" w:rsidRPr="00121D26" w:rsidRDefault="00121D26" w:rsidP="0080261C">
      <w:pPr>
        <w:spacing w:before="120" w:after="120"/>
        <w:ind w:left="720" w:firstLine="720"/>
        <w:contextualSpacing/>
        <w:rPr>
          <w:rFonts w:ascii="Arial Narrow" w:hAnsi="Arial Narrow"/>
          <w:sz w:val="22"/>
          <w:szCs w:val="22"/>
        </w:rPr>
      </w:pPr>
      <w:r w:rsidRPr="00121D26">
        <w:rPr>
          <w:rFonts w:ascii="Arial Narrow" w:hAnsi="Arial Narrow"/>
          <w:sz w:val="22"/>
          <w:szCs w:val="22"/>
        </w:rPr>
        <w:t>The California Evidence-Based Clearinghouse for Child Welfare (CEBC)</w:t>
      </w:r>
    </w:p>
    <w:p w14:paraId="53DFC289" w14:textId="77777777" w:rsidR="00121D26" w:rsidRPr="00121D26" w:rsidRDefault="00000000" w:rsidP="0080261C">
      <w:pPr>
        <w:spacing w:before="120" w:after="120"/>
        <w:ind w:left="720" w:firstLine="720"/>
        <w:rPr>
          <w:rFonts w:ascii="Arial Narrow" w:hAnsi="Arial Narrow"/>
          <w:sz w:val="22"/>
          <w:szCs w:val="22"/>
        </w:rPr>
      </w:pPr>
      <w:hyperlink r:id="rId7" w:history="1">
        <w:r w:rsidR="00121D26" w:rsidRPr="00121D26">
          <w:rPr>
            <w:rStyle w:val="Hyperlink"/>
            <w:rFonts w:ascii="Arial Narrow" w:hAnsi="Arial Narrow"/>
            <w:sz w:val="22"/>
            <w:szCs w:val="22"/>
          </w:rPr>
          <w:t>http://www.cebc4cw.org/</w:t>
        </w:r>
      </w:hyperlink>
    </w:p>
    <w:p w14:paraId="4A36F53C" w14:textId="77777777" w:rsidR="00542989" w:rsidRDefault="00907E6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>Suicide Prevention Resource Center (SPRC)</w:t>
      </w:r>
    </w:p>
    <w:p w14:paraId="396AD51D" w14:textId="77777777" w:rsidR="00907E6C" w:rsidRDefault="00000000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contextualSpacing w:val="0"/>
        <w:rPr>
          <w:rFonts w:ascii="Arial Narrow" w:hAnsi="Arial Narrow"/>
          <w:spacing w:val="-1"/>
        </w:rPr>
      </w:pPr>
      <w:hyperlink r:id="rId8" w:history="1">
        <w:r w:rsidR="00907E6C" w:rsidRPr="00B91E47">
          <w:rPr>
            <w:rStyle w:val="Hyperlink"/>
            <w:rFonts w:ascii="Arial Narrow" w:hAnsi="Arial Narrow"/>
            <w:spacing w:val="-1"/>
          </w:rPr>
          <w:t>https://www.sprc.org/</w:t>
        </w:r>
      </w:hyperlink>
    </w:p>
    <w:p w14:paraId="527E9CF7" w14:textId="1A2F76E9" w:rsidR="00907E6C" w:rsidDel="000D5857" w:rsidRDefault="00907E6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del w:id="13" w:author="Author"/>
          <w:rFonts w:ascii="Arial Narrow" w:hAnsi="Arial Narrow"/>
          <w:spacing w:val="-1"/>
        </w:rPr>
      </w:pPr>
      <w:del w:id="14" w:author="Author">
        <w:r w:rsidDel="000D5857">
          <w:rPr>
            <w:rFonts w:ascii="Arial Narrow" w:hAnsi="Arial Narrow"/>
            <w:spacing w:val="-1"/>
          </w:rPr>
          <w:delText>Evidence-based Practices for Substance Use Disorders</w:delText>
        </w:r>
      </w:del>
    </w:p>
    <w:p w14:paraId="5E588AFE" w14:textId="2A387767" w:rsidR="00DA1164" w:rsidRDefault="00BD0D65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ins w:id="15" w:author="Author"/>
          <w:rFonts w:ascii="Arial Narrow" w:hAnsi="Arial Narrow"/>
        </w:rPr>
      </w:pPr>
      <w:del w:id="16" w:author="Author">
        <w:r w:rsidDel="000D5857">
          <w:fldChar w:fldCharType="begin"/>
        </w:r>
        <w:r w:rsidDel="000D5857">
          <w:delInstrText xml:space="preserve"> HYPERLINK "http://lib.adai.washington.edu/ebpsearch.htm" </w:delInstrText>
        </w:r>
        <w:r w:rsidDel="000D5857">
          <w:fldChar w:fldCharType="separate"/>
        </w:r>
        <w:r w:rsidR="00DA1164" w:rsidRPr="00ED6816" w:rsidDel="000D5857">
          <w:rPr>
            <w:rStyle w:val="Hyperlink"/>
            <w:rFonts w:ascii="Arial Narrow" w:hAnsi="Arial Narrow"/>
          </w:rPr>
          <w:delText>http://lib.adai.washington.edu/ebpsearch.htm</w:delText>
        </w:r>
        <w:r w:rsidDel="000D5857">
          <w:rPr>
            <w:rStyle w:val="Hyperlink"/>
            <w:rFonts w:ascii="Arial Narrow" w:hAnsi="Arial Narrow"/>
          </w:rPr>
          <w:fldChar w:fldCharType="end"/>
        </w:r>
        <w:r w:rsidR="00DA1164" w:rsidRPr="00ED6816" w:rsidDel="000D5857">
          <w:rPr>
            <w:rFonts w:ascii="Arial Narrow" w:hAnsi="Arial Narrow"/>
          </w:rPr>
          <w:delText xml:space="preserve"> </w:delText>
        </w:r>
      </w:del>
    </w:p>
    <w:p w14:paraId="53496CF4" w14:textId="77777777" w:rsidR="000D5857" w:rsidRPr="00DA1164" w:rsidRDefault="000D5857" w:rsidP="0080261C">
      <w:pPr>
        <w:pStyle w:val="ListParagraph"/>
        <w:autoSpaceDE w:val="0"/>
        <w:autoSpaceDN w:val="0"/>
        <w:spacing w:before="120" w:after="120" w:line="240" w:lineRule="auto"/>
        <w:ind w:right="58" w:firstLine="720"/>
        <w:rPr>
          <w:rFonts w:ascii="Arial Narrow" w:hAnsi="Arial Narrow"/>
          <w:spacing w:val="-1"/>
        </w:rPr>
      </w:pPr>
    </w:p>
    <w:p w14:paraId="05D91542" w14:textId="77777777" w:rsidR="003939A5" w:rsidRPr="006B23BF" w:rsidRDefault="003939A5" w:rsidP="0080261C">
      <w:pPr>
        <w:pStyle w:val="ListParagraph"/>
        <w:keepNext/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ind w:left="0" w:right="58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Option Two  </w:t>
      </w:r>
    </w:p>
    <w:p w14:paraId="7411366D" w14:textId="71017E87" w:rsidR="003939A5" w:rsidRPr="006B23BF" w:rsidRDefault="003939A5" w:rsidP="007F2036">
      <w:pPr>
        <w:pStyle w:val="ListParagraph"/>
        <w:autoSpaceDE w:val="0"/>
        <w:autoSpaceDN w:val="0"/>
        <w:spacing w:before="120" w:after="120" w:line="240" w:lineRule="auto"/>
        <w:ind w:left="360" w:right="56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The proposed program or strategy is </w:t>
      </w:r>
      <w:r w:rsidR="00B21A04" w:rsidRPr="006B23BF">
        <w:rPr>
          <w:rFonts w:ascii="Arial Narrow" w:hAnsi="Arial Narrow"/>
          <w:spacing w:val="-1"/>
        </w:rPr>
        <w:t xml:space="preserve">reported in peer-reviewed journals or </w:t>
      </w:r>
      <w:r w:rsidR="00E81925" w:rsidRPr="006B23BF">
        <w:rPr>
          <w:rFonts w:ascii="Arial Narrow" w:hAnsi="Arial Narrow"/>
          <w:spacing w:val="-1"/>
        </w:rPr>
        <w:t xml:space="preserve">has </w:t>
      </w:r>
      <w:r w:rsidR="00B21A04" w:rsidRPr="006B23BF">
        <w:rPr>
          <w:rFonts w:ascii="Arial Narrow" w:hAnsi="Arial Narrow"/>
          <w:spacing w:val="-1"/>
        </w:rPr>
        <w:t xml:space="preserve">documented effectiveness </w:t>
      </w:r>
      <w:r w:rsidR="00E81925" w:rsidRPr="006B23BF">
        <w:rPr>
          <w:rFonts w:ascii="Arial Narrow" w:hAnsi="Arial Narrow"/>
          <w:spacing w:val="-1"/>
        </w:rPr>
        <w:t xml:space="preserve">which is </w:t>
      </w:r>
      <w:r w:rsidRPr="006B23BF">
        <w:rPr>
          <w:rFonts w:ascii="Arial Narrow" w:hAnsi="Arial Narrow"/>
          <w:spacing w:val="-1"/>
        </w:rPr>
        <w:t>supported by other sources of information</w:t>
      </w:r>
      <w:r w:rsidR="00B21A04" w:rsidRPr="006B23BF">
        <w:rPr>
          <w:rFonts w:ascii="Arial Narrow" w:hAnsi="Arial Narrow"/>
          <w:spacing w:val="-1"/>
        </w:rPr>
        <w:t xml:space="preserve"> and the consensus judgment of informed experts. </w:t>
      </w:r>
      <w:del w:id="17" w:author="Author">
        <w:r w:rsidRPr="006B23BF" w:rsidDel="00C959D8">
          <w:rPr>
            <w:rFonts w:ascii="Arial Narrow" w:hAnsi="Arial Narrow"/>
            <w:spacing w:val="-1"/>
          </w:rPr>
          <w:delText xml:space="preserve"> </w:delText>
        </w:r>
      </w:del>
      <w:r w:rsidRPr="006B23BF">
        <w:rPr>
          <w:rFonts w:ascii="Arial Narrow" w:hAnsi="Arial Narrow"/>
          <w:spacing w:val="-1"/>
        </w:rPr>
        <w:t xml:space="preserve">When claiming this option, a </w:t>
      </w:r>
      <w:r w:rsidR="00660DA6">
        <w:rPr>
          <w:rFonts w:ascii="Arial Narrow" w:hAnsi="Arial Narrow"/>
          <w:spacing w:val="-1"/>
        </w:rPr>
        <w:t>Network Service P</w:t>
      </w:r>
      <w:r w:rsidRPr="006B23BF">
        <w:rPr>
          <w:rFonts w:ascii="Arial Narrow" w:hAnsi="Arial Narrow"/>
          <w:spacing w:val="-1"/>
        </w:rPr>
        <w:t xml:space="preserve">rovider </w:t>
      </w:r>
      <w:r w:rsidR="00B176A3" w:rsidRPr="006B23BF">
        <w:rPr>
          <w:rFonts w:ascii="Arial Narrow" w:hAnsi="Arial Narrow"/>
          <w:spacing w:val="-1"/>
        </w:rPr>
        <w:t xml:space="preserve">must </w:t>
      </w:r>
      <w:r w:rsidRPr="006B23BF">
        <w:rPr>
          <w:rFonts w:ascii="Arial Narrow" w:hAnsi="Arial Narrow"/>
          <w:spacing w:val="-1"/>
        </w:rPr>
        <w:t xml:space="preserve">include: </w:t>
      </w:r>
    </w:p>
    <w:p w14:paraId="5361EF4E" w14:textId="77777777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A description of the theory of change and a logic model;</w:t>
      </w:r>
      <w:r w:rsidR="00B21A04" w:rsidRPr="006B23BF">
        <w:rPr>
          <w:rFonts w:ascii="Arial Narrow" w:hAnsi="Arial Narrow"/>
          <w:spacing w:val="-1"/>
        </w:rPr>
        <w:t xml:space="preserve"> and</w:t>
      </w:r>
    </w:p>
    <w:p w14:paraId="6F2658FA" w14:textId="0581048B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A discussion of how the content and structure of this proposed program or strategy is </w:t>
      </w:r>
      <w:proofErr w:type="gramStart"/>
      <w:r w:rsidRPr="006B23BF">
        <w:rPr>
          <w:rFonts w:ascii="Arial Narrow" w:hAnsi="Arial Narrow"/>
          <w:spacing w:val="-1"/>
        </w:rPr>
        <w:t>similar to</w:t>
      </w:r>
      <w:proofErr w:type="gramEnd"/>
      <w:r w:rsidRPr="006B23BF">
        <w:rPr>
          <w:rFonts w:ascii="Arial Narrow" w:hAnsi="Arial Narrow"/>
          <w:spacing w:val="-1"/>
        </w:rPr>
        <w:t xml:space="preserve"> programs or strategies that appear </w:t>
      </w:r>
      <w:r w:rsidR="00660DA6" w:rsidRPr="006B23BF">
        <w:rPr>
          <w:rFonts w:ascii="Arial Narrow" w:hAnsi="Arial Narrow"/>
          <w:spacing w:val="-1"/>
        </w:rPr>
        <w:t xml:space="preserve">in </w:t>
      </w:r>
      <w:ins w:id="18" w:author="Author">
        <w:r w:rsidR="00C959D8">
          <w:rPr>
            <w:rFonts w:ascii="Arial Narrow" w:hAnsi="Arial Narrow"/>
            <w:spacing w:val="-1"/>
          </w:rPr>
          <w:t xml:space="preserve">an </w:t>
        </w:r>
      </w:ins>
      <w:r w:rsidR="00660DA6" w:rsidRPr="006B23BF">
        <w:rPr>
          <w:rFonts w:ascii="Arial Narrow" w:hAnsi="Arial Narrow"/>
          <w:spacing w:val="-1"/>
        </w:rPr>
        <w:t>approved</w:t>
      </w:r>
      <w:r w:rsidRPr="006B23BF">
        <w:rPr>
          <w:rFonts w:ascii="Arial Narrow" w:hAnsi="Arial Narrow"/>
          <w:spacing w:val="-1"/>
        </w:rPr>
        <w:t xml:space="preserve"> registr</w:t>
      </w:r>
      <w:r w:rsidR="00B176A3" w:rsidRPr="006B23BF">
        <w:rPr>
          <w:rFonts w:ascii="Arial Narrow" w:hAnsi="Arial Narrow"/>
          <w:spacing w:val="-1"/>
        </w:rPr>
        <w:t>y</w:t>
      </w:r>
      <w:r w:rsidRPr="006B23BF">
        <w:rPr>
          <w:rFonts w:ascii="Arial Narrow" w:hAnsi="Arial Narrow"/>
          <w:spacing w:val="-1"/>
        </w:rPr>
        <w:t xml:space="preserve"> or in the peer-reviewed literature, </w:t>
      </w:r>
      <w:r w:rsidR="00660DA6" w:rsidRPr="006B23BF">
        <w:rPr>
          <w:rFonts w:ascii="Arial Narrow" w:hAnsi="Arial Narrow"/>
          <w:spacing w:val="-1"/>
        </w:rPr>
        <w:t>or how</w:t>
      </w:r>
      <w:r w:rsidRPr="006B23BF">
        <w:rPr>
          <w:rFonts w:ascii="Arial Narrow" w:hAnsi="Arial Narrow"/>
          <w:spacing w:val="-1"/>
        </w:rPr>
        <w:t xml:space="preserve"> it is based on sound scientific principles of community prevention or public health; </w:t>
      </w:r>
      <w:r w:rsidR="00E81925" w:rsidRPr="006B23BF">
        <w:rPr>
          <w:rFonts w:ascii="Arial Narrow" w:hAnsi="Arial Narrow"/>
          <w:spacing w:val="-1"/>
        </w:rPr>
        <w:t>and</w:t>
      </w:r>
      <w:r w:rsidRPr="006B23BF">
        <w:rPr>
          <w:rFonts w:ascii="Arial Narrow" w:hAnsi="Arial Narrow"/>
          <w:spacing w:val="-1"/>
        </w:rPr>
        <w:t xml:space="preserve"> </w:t>
      </w:r>
    </w:p>
    <w:p w14:paraId="2D306043" w14:textId="77777777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Documentation that the program or strategy was </w:t>
      </w:r>
      <w:r w:rsidR="00B21A04" w:rsidRPr="006B23BF">
        <w:rPr>
          <w:rFonts w:ascii="Arial Narrow" w:hAnsi="Arial Narrow"/>
          <w:spacing w:val="-1"/>
        </w:rPr>
        <w:t xml:space="preserve">effectively </w:t>
      </w:r>
      <w:r w:rsidRPr="006B23BF">
        <w:rPr>
          <w:rFonts w:ascii="Arial Narrow" w:hAnsi="Arial Narrow"/>
          <w:spacing w:val="-1"/>
        </w:rPr>
        <w:t xml:space="preserve">implemented in the past, </w:t>
      </w:r>
      <w:r w:rsidR="00C75D7B" w:rsidRPr="006B23BF">
        <w:rPr>
          <w:rFonts w:ascii="Arial Narrow" w:hAnsi="Arial Narrow"/>
          <w:spacing w:val="-1"/>
        </w:rPr>
        <w:t xml:space="preserve">with results that show a consistent pattern of credible and positive effects, </w:t>
      </w:r>
      <w:r w:rsidRPr="006B23BF">
        <w:rPr>
          <w:rFonts w:ascii="Arial Narrow" w:hAnsi="Arial Narrow"/>
          <w:spacing w:val="-1"/>
        </w:rPr>
        <w:t>including:</w:t>
      </w:r>
    </w:p>
    <w:p w14:paraId="33E9C47B" w14:textId="77777777" w:rsidR="003939A5" w:rsidRPr="006B23BF" w:rsidRDefault="003939A5" w:rsidP="007F2036">
      <w:pPr>
        <w:pStyle w:val="ListParagraph"/>
        <w:numPr>
          <w:ilvl w:val="2"/>
          <w:numId w:val="4"/>
        </w:numPr>
        <w:autoSpaceDE w:val="0"/>
        <w:autoSpaceDN w:val="0"/>
        <w:spacing w:before="120" w:after="120" w:line="240" w:lineRule="auto"/>
        <w:ind w:left="108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 the number of times it was implemented, </w:t>
      </w:r>
    </w:p>
    <w:p w14:paraId="2A2369DE" w14:textId="77777777" w:rsidR="003939A5" w:rsidRPr="006B23BF" w:rsidRDefault="003939A5" w:rsidP="007F2036">
      <w:pPr>
        <w:pStyle w:val="ListParagraph"/>
        <w:numPr>
          <w:ilvl w:val="2"/>
          <w:numId w:val="4"/>
        </w:numPr>
        <w:autoSpaceDE w:val="0"/>
        <w:autoSpaceDN w:val="0"/>
        <w:spacing w:before="120" w:after="120" w:line="240" w:lineRule="auto"/>
        <w:ind w:left="108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the fidelity with which it was implemented, and </w:t>
      </w:r>
    </w:p>
    <w:p w14:paraId="2BA1328E" w14:textId="77777777" w:rsidR="003939A5" w:rsidRPr="006B23BF" w:rsidRDefault="003939A5" w:rsidP="007F2036">
      <w:pPr>
        <w:pStyle w:val="ListParagraph"/>
        <w:numPr>
          <w:ilvl w:val="2"/>
          <w:numId w:val="4"/>
        </w:numPr>
        <w:autoSpaceDE w:val="0"/>
        <w:autoSpaceDN w:val="0"/>
        <w:spacing w:before="120" w:after="120" w:line="240" w:lineRule="auto"/>
        <w:ind w:left="108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 xml:space="preserve">the results of any outcome </w:t>
      </w:r>
      <w:r w:rsidR="00660DA6" w:rsidRPr="006B23BF">
        <w:rPr>
          <w:rFonts w:ascii="Arial Narrow" w:hAnsi="Arial Narrow"/>
          <w:spacing w:val="-1"/>
        </w:rPr>
        <w:t>evaluations; and</w:t>
      </w:r>
      <w:r w:rsidRPr="006B23BF">
        <w:rPr>
          <w:rFonts w:ascii="Arial Narrow" w:hAnsi="Arial Narrow"/>
          <w:spacing w:val="-1"/>
        </w:rPr>
        <w:t xml:space="preserve"> </w:t>
      </w:r>
    </w:p>
    <w:p w14:paraId="621D414F" w14:textId="77777777" w:rsidR="003939A5" w:rsidRPr="006B23BF" w:rsidRDefault="003939A5" w:rsidP="007F2036">
      <w:pPr>
        <w:pStyle w:val="ListParagraph"/>
        <w:numPr>
          <w:ilvl w:val="1"/>
          <w:numId w:val="4"/>
        </w:numPr>
        <w:tabs>
          <w:tab w:val="left" w:pos="1080"/>
        </w:tabs>
        <w:autoSpaceDE w:val="0"/>
        <w:autoSpaceDN w:val="0"/>
        <w:spacing w:before="120" w:after="120" w:line="240" w:lineRule="auto"/>
        <w:ind w:left="720" w:right="56" w:firstLine="0"/>
        <w:contextualSpacing w:val="0"/>
        <w:rPr>
          <w:rFonts w:ascii="Arial Narrow" w:hAnsi="Arial Narrow"/>
          <w:spacing w:val="-1"/>
        </w:rPr>
      </w:pPr>
      <w:r w:rsidRPr="006B23BF">
        <w:rPr>
          <w:rFonts w:ascii="Arial Narrow" w:hAnsi="Arial Narrow"/>
          <w:spacing w:val="-1"/>
        </w:rPr>
        <w:t>Documentation of a review by</w:t>
      </w:r>
      <w:r w:rsidR="004506D6" w:rsidRPr="006B23BF">
        <w:rPr>
          <w:rFonts w:ascii="Arial Narrow" w:hAnsi="Arial Narrow"/>
          <w:spacing w:val="-1"/>
        </w:rPr>
        <w:t>,</w:t>
      </w:r>
      <w:r w:rsidRPr="006B23BF">
        <w:rPr>
          <w:rFonts w:ascii="Arial Narrow" w:hAnsi="Arial Narrow"/>
          <w:spacing w:val="-1"/>
        </w:rPr>
        <w:t xml:space="preserve"> and consent of</w:t>
      </w:r>
      <w:r w:rsidR="004506D6" w:rsidRPr="006B23BF">
        <w:rPr>
          <w:rFonts w:ascii="Arial Narrow" w:hAnsi="Arial Narrow"/>
          <w:spacing w:val="-1"/>
        </w:rPr>
        <w:t>,</w:t>
      </w:r>
      <w:r w:rsidRPr="006B23BF">
        <w:rPr>
          <w:rFonts w:ascii="Arial Narrow" w:hAnsi="Arial Narrow"/>
          <w:spacing w:val="-1"/>
        </w:rPr>
        <w:t xml:space="preserve"> a Panel of Informed Experts indicating that the implementation of this proposed program or strategy is appropriate for the community and likely to have a positive effect on the identified outcome and what evidence their decision was based upon.</w:t>
      </w:r>
    </w:p>
    <w:p w14:paraId="3EA145D0" w14:textId="479613E5" w:rsidR="00B932F4" w:rsidRPr="00126DC6" w:rsidRDefault="00B932F4" w:rsidP="00126DC6">
      <w:pPr>
        <w:autoSpaceDE w:val="0"/>
        <w:autoSpaceDN w:val="0"/>
        <w:spacing w:before="120" w:after="120"/>
        <w:ind w:right="56"/>
        <w:rPr>
          <w:rFonts w:ascii="Arial Narrow" w:hAnsi="Arial Narrow"/>
          <w:spacing w:val="-1"/>
          <w:sz w:val="22"/>
          <w:szCs w:val="22"/>
        </w:rPr>
      </w:pPr>
      <w:r w:rsidRPr="00126DC6">
        <w:rPr>
          <w:rFonts w:ascii="Arial Narrow" w:hAnsi="Arial Narrow"/>
          <w:spacing w:val="-1"/>
          <w:sz w:val="22"/>
          <w:szCs w:val="22"/>
        </w:rPr>
        <w:t xml:space="preserve">The following resources provide additional information </w:t>
      </w:r>
      <w:r w:rsidR="00D8288F" w:rsidRPr="00126DC6">
        <w:rPr>
          <w:rFonts w:ascii="Arial Narrow" w:hAnsi="Arial Narrow"/>
          <w:spacing w:val="-1"/>
          <w:sz w:val="22"/>
          <w:szCs w:val="22"/>
        </w:rPr>
        <w:t>for</w:t>
      </w:r>
      <w:r w:rsidRPr="00126DC6">
        <w:rPr>
          <w:rFonts w:ascii="Arial Narrow" w:hAnsi="Arial Narrow"/>
          <w:spacing w:val="-1"/>
          <w:sz w:val="22"/>
          <w:szCs w:val="22"/>
        </w:rPr>
        <w:t xml:space="preserve"> identifying and selecting </w:t>
      </w:r>
      <w:r w:rsidR="00D8288F" w:rsidRPr="00126DC6">
        <w:rPr>
          <w:rFonts w:ascii="Arial Narrow" w:hAnsi="Arial Narrow"/>
          <w:spacing w:val="-1"/>
          <w:sz w:val="22"/>
          <w:szCs w:val="22"/>
        </w:rPr>
        <w:t xml:space="preserve">evidence-based </w:t>
      </w:r>
      <w:r w:rsidRPr="00126DC6">
        <w:rPr>
          <w:rFonts w:ascii="Arial Narrow" w:hAnsi="Arial Narrow"/>
          <w:spacing w:val="-1"/>
          <w:sz w:val="22"/>
          <w:szCs w:val="22"/>
        </w:rPr>
        <w:t>interventions:</w:t>
      </w:r>
    </w:p>
    <w:p w14:paraId="2D991265" w14:textId="7CCF0EBA" w:rsidR="00C601F9" w:rsidRPr="00575B58" w:rsidRDefault="00B932F4" w:rsidP="00126DC6">
      <w:pPr>
        <w:spacing w:before="120" w:after="120"/>
        <w:ind w:left="720"/>
        <w:contextualSpacing/>
        <w:rPr>
          <w:rFonts w:ascii="Arial Narrow" w:hAnsi="Arial Narrow"/>
        </w:rPr>
      </w:pPr>
      <w:r w:rsidRPr="00126DC6">
        <w:rPr>
          <w:rFonts w:ascii="Arial Narrow" w:hAnsi="Arial Narrow"/>
          <w:sz w:val="22"/>
          <w:szCs w:val="22"/>
        </w:rPr>
        <w:t>The Guide to Community Preventive Services (The Community Guide)</w:t>
      </w:r>
    </w:p>
    <w:p w14:paraId="42970AAB" w14:textId="3C7C4E6A" w:rsidR="00B932F4" w:rsidRPr="00060708" w:rsidRDefault="00000000" w:rsidP="00126DC6">
      <w:pPr>
        <w:spacing w:before="120" w:after="120"/>
        <w:ind w:left="720"/>
        <w:contextualSpacing/>
        <w:rPr>
          <w:rFonts w:ascii="Arial Narrow" w:hAnsi="Arial Narrow"/>
          <w:sz w:val="22"/>
          <w:szCs w:val="22"/>
        </w:rPr>
      </w:pPr>
      <w:hyperlink r:id="rId9" w:history="1">
        <w:r w:rsidR="00C601F9" w:rsidRPr="00060708">
          <w:rPr>
            <w:rStyle w:val="Hyperlink"/>
            <w:rFonts w:ascii="Arial Narrow" w:hAnsi="Arial Narrow"/>
            <w:sz w:val="22"/>
            <w:szCs w:val="22"/>
          </w:rPr>
          <w:t>https://www.thecommunityguide.org/about/about-community-guide</w:t>
        </w:r>
      </w:hyperlink>
      <w:r w:rsidR="00C601F9" w:rsidRPr="00060708">
        <w:rPr>
          <w:rFonts w:ascii="Arial Narrow" w:hAnsi="Arial Narrow"/>
          <w:sz w:val="22"/>
          <w:szCs w:val="22"/>
        </w:rPr>
        <w:t xml:space="preserve"> </w:t>
      </w:r>
    </w:p>
    <w:p w14:paraId="37812720" w14:textId="77777777" w:rsidR="00B932F4" w:rsidRPr="00060708" w:rsidRDefault="00B932F4" w:rsidP="00126DC6">
      <w:pPr>
        <w:ind w:left="720"/>
        <w:rPr>
          <w:rFonts w:ascii="Arial Narrow" w:hAnsi="Arial Narrow"/>
          <w:sz w:val="22"/>
          <w:szCs w:val="22"/>
        </w:rPr>
      </w:pPr>
    </w:p>
    <w:p w14:paraId="17F37C98" w14:textId="5ADD7E5B" w:rsidR="00C601F9" w:rsidRPr="00060708" w:rsidRDefault="00B932F4" w:rsidP="00126DC6">
      <w:pPr>
        <w:spacing w:before="120" w:after="120"/>
        <w:ind w:left="720"/>
        <w:contextualSpacing/>
        <w:rPr>
          <w:rFonts w:ascii="Arial Narrow" w:hAnsi="Arial Narrow"/>
          <w:sz w:val="22"/>
          <w:szCs w:val="22"/>
        </w:rPr>
      </w:pPr>
      <w:r w:rsidRPr="00060708">
        <w:rPr>
          <w:rFonts w:ascii="Arial Narrow" w:hAnsi="Arial Narrow"/>
          <w:sz w:val="22"/>
          <w:szCs w:val="22"/>
        </w:rPr>
        <w:t>National Institute on Drug Abuse</w:t>
      </w:r>
      <w:r w:rsidR="00C601F9" w:rsidRPr="00060708">
        <w:rPr>
          <w:rFonts w:ascii="Arial Narrow" w:hAnsi="Arial Narrow"/>
          <w:sz w:val="22"/>
          <w:szCs w:val="22"/>
        </w:rPr>
        <w:t xml:space="preserve"> </w:t>
      </w:r>
      <w:r w:rsidRPr="00060708">
        <w:rPr>
          <w:rFonts w:ascii="Arial Narrow" w:hAnsi="Arial Narrow"/>
          <w:sz w:val="22"/>
          <w:szCs w:val="22"/>
        </w:rPr>
        <w:t>Principles of Drug Addiction Treatment: A Research-Based Guide (Third Edition)</w:t>
      </w:r>
    </w:p>
    <w:p w14:paraId="48B7A5C4" w14:textId="523F7C66" w:rsidR="00B932F4" w:rsidRPr="00060708" w:rsidRDefault="00000000" w:rsidP="00126DC6">
      <w:pPr>
        <w:spacing w:before="120" w:after="120"/>
        <w:ind w:left="720"/>
        <w:contextualSpacing/>
        <w:rPr>
          <w:rFonts w:ascii="Arial Narrow" w:hAnsi="Arial Narrow"/>
          <w:sz w:val="22"/>
          <w:szCs w:val="22"/>
        </w:rPr>
      </w:pPr>
      <w:hyperlink r:id="rId10" w:history="1">
        <w:r w:rsidR="00C601F9" w:rsidRPr="00060708">
          <w:rPr>
            <w:rStyle w:val="Hyperlink"/>
            <w:rFonts w:ascii="Arial Narrow" w:hAnsi="Arial Narrow"/>
            <w:sz w:val="22"/>
            <w:szCs w:val="22"/>
          </w:rPr>
          <w:t>www.drugabuse.gov/publications/principles-drug-addiction-treatment-research-based-guide-third-edition</w:t>
        </w:r>
      </w:hyperlink>
    </w:p>
    <w:p w14:paraId="485F3641" w14:textId="77777777" w:rsidR="00B932F4" w:rsidRDefault="00B932F4" w:rsidP="00126DC6">
      <w:pPr>
        <w:ind w:left="720"/>
      </w:pPr>
    </w:p>
    <w:p w14:paraId="69FE6BD1" w14:textId="77777777" w:rsidR="000D5857" w:rsidRPr="00121D26" w:rsidRDefault="003939A5" w:rsidP="000D5857">
      <w:pPr>
        <w:spacing w:before="120" w:after="120"/>
        <w:ind w:firstLine="720"/>
        <w:contextualSpacing/>
        <w:rPr>
          <w:ins w:id="19" w:author="Author"/>
          <w:rFonts w:ascii="Arial Narrow" w:hAnsi="Arial Narrow"/>
          <w:sz w:val="22"/>
          <w:szCs w:val="22"/>
        </w:rPr>
      </w:pPr>
      <w:del w:id="20" w:author="Author">
        <w:r w:rsidRPr="006B23BF" w:rsidDel="000D5857">
          <w:rPr>
            <w:rFonts w:ascii="Arial Narrow" w:hAnsi="Arial Narrow"/>
            <w:spacing w:val="-1"/>
            <w:sz w:val="22"/>
            <w:szCs w:val="22"/>
          </w:rPr>
          <w:delText xml:space="preserve"> </w:delText>
        </w:r>
      </w:del>
      <w:ins w:id="21" w:author="Author">
        <w:r w:rsidR="000D5857" w:rsidRPr="00121D26">
          <w:rPr>
            <w:rFonts w:ascii="Arial Narrow" w:hAnsi="Arial Narrow"/>
            <w:sz w:val="22"/>
            <w:szCs w:val="22"/>
          </w:rPr>
          <w:t>Substance Abuse and Mental Health (SAMHSA) Evidence-Based Practices Resource Center</w:t>
        </w:r>
      </w:ins>
    </w:p>
    <w:p w14:paraId="3FB56737" w14:textId="607B2CEE" w:rsidR="00104574" w:rsidRPr="0080261C" w:rsidRDefault="000D5857" w:rsidP="000D5857">
      <w:pPr>
        <w:autoSpaceDE w:val="0"/>
        <w:autoSpaceDN w:val="0"/>
        <w:spacing w:before="120" w:after="120"/>
        <w:ind w:right="56" w:firstLine="720"/>
        <w:rPr>
          <w:rFonts w:ascii="Arial Narrow" w:hAnsi="Arial Narrow"/>
          <w:spacing w:val="-1"/>
          <w:sz w:val="22"/>
        </w:rPr>
      </w:pPr>
      <w:ins w:id="22" w:author="Author">
        <w:r w:rsidRPr="00A13C3D">
          <w:fldChar w:fldCharType="begin"/>
        </w:r>
        <w:r w:rsidRPr="008D363D">
          <w:rPr>
            <w:rFonts w:ascii="Arial Narrow" w:hAnsi="Arial Narrow"/>
            <w:sz w:val="22"/>
            <w:szCs w:val="22"/>
          </w:rPr>
          <w:instrText xml:space="preserve"> HYPERLINK "https://www.samhsa.gov/resource-search/ebp" </w:instrText>
        </w:r>
        <w:r w:rsidRPr="00A13C3D">
          <w:fldChar w:fldCharType="separate"/>
        </w:r>
        <w:r w:rsidRPr="008D363D">
          <w:rPr>
            <w:rStyle w:val="Hyperlink"/>
            <w:rFonts w:ascii="Arial Narrow" w:hAnsi="Arial Narrow"/>
            <w:sz w:val="22"/>
            <w:szCs w:val="22"/>
          </w:rPr>
          <w:t>https://www.samhsa.gov/resource-search/ebp</w:t>
        </w:r>
        <w:r w:rsidRPr="00A13C3D">
          <w:rPr>
            <w:rStyle w:val="Hyperlink"/>
            <w:rFonts w:ascii="Arial Narrow" w:hAnsi="Arial Narrow"/>
            <w:sz w:val="22"/>
            <w:szCs w:val="22"/>
          </w:rPr>
          <w:fldChar w:fldCharType="end"/>
        </w:r>
      </w:ins>
    </w:p>
    <w:sectPr w:rsidR="00104574" w:rsidRPr="0080261C" w:rsidSect="00FF0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3D91" w14:textId="77777777" w:rsidR="00F26937" w:rsidRDefault="00F26937">
      <w:r>
        <w:separator/>
      </w:r>
    </w:p>
  </w:endnote>
  <w:endnote w:type="continuationSeparator" w:id="0">
    <w:p w14:paraId="7C8B7ECC" w14:textId="77777777" w:rsidR="00F26937" w:rsidRDefault="00F26937">
      <w:r>
        <w:continuationSeparator/>
      </w:r>
    </w:p>
  </w:endnote>
  <w:endnote w:type="continuationNotice" w:id="1">
    <w:p w14:paraId="3A7AD77F" w14:textId="77777777" w:rsidR="00F26937" w:rsidRDefault="00F26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183B" w14:textId="77777777" w:rsidR="009F11BA" w:rsidRDefault="009F1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4921" w14:textId="77777777" w:rsidR="00253E98" w:rsidRPr="0080261C" w:rsidRDefault="00253E98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0261C">
      <w:rPr>
        <w:rFonts w:ascii="Arial Narrow" w:hAnsi="Arial Narrow"/>
        <w:sz w:val="22"/>
        <w:szCs w:val="22"/>
      </w:rPr>
      <w:fldChar w:fldCharType="begin"/>
    </w:r>
    <w:r w:rsidRPr="00253E98">
      <w:rPr>
        <w:rFonts w:ascii="Arial Narrow" w:hAnsi="Arial Narrow"/>
        <w:sz w:val="22"/>
        <w:szCs w:val="22"/>
      </w:rPr>
      <w:instrText xml:space="preserve"> PAGE   \* MERGEFORMAT </w:instrText>
    </w:r>
    <w:r w:rsidRPr="0080261C">
      <w:rPr>
        <w:rFonts w:ascii="Arial Narrow" w:hAnsi="Arial Narrow"/>
        <w:sz w:val="22"/>
        <w:szCs w:val="22"/>
      </w:rPr>
      <w:fldChar w:fldCharType="separate"/>
    </w:r>
    <w:r w:rsidRPr="00253E98">
      <w:rPr>
        <w:rFonts w:ascii="Arial Narrow" w:hAnsi="Arial Narrow"/>
        <w:noProof/>
        <w:sz w:val="22"/>
        <w:szCs w:val="22"/>
      </w:rPr>
      <w:t>2</w:t>
    </w:r>
    <w:r w:rsidRPr="0080261C">
      <w:rPr>
        <w:rFonts w:ascii="Arial Narrow" w:hAnsi="Arial Narrow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240E" w14:textId="325D7254" w:rsidR="00253E98" w:rsidRPr="006B23BF" w:rsidRDefault="00253E98" w:rsidP="007C1A2D">
    <w:pPr>
      <w:pStyle w:val="Footer"/>
      <w:tabs>
        <w:tab w:val="clear" w:pos="8640"/>
        <w:tab w:val="right" w:pos="9360"/>
      </w:tabs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  <w:r w:rsidRPr="006B23BF">
      <w:rPr>
        <w:rFonts w:ascii="Arial Narrow" w:hAnsi="Arial Narrow"/>
        <w:sz w:val="22"/>
        <w:szCs w:val="22"/>
      </w:rPr>
      <w:fldChar w:fldCharType="begin"/>
    </w:r>
    <w:r w:rsidRPr="006B23BF">
      <w:rPr>
        <w:rFonts w:ascii="Arial Narrow" w:hAnsi="Arial Narrow"/>
        <w:sz w:val="22"/>
        <w:szCs w:val="22"/>
      </w:rPr>
      <w:instrText xml:space="preserve"> PAGE   \* MERGEFORMAT </w:instrText>
    </w:r>
    <w:r w:rsidRPr="006B23BF">
      <w:rPr>
        <w:rFonts w:ascii="Arial Narrow" w:hAnsi="Arial Narrow"/>
        <w:sz w:val="22"/>
        <w:szCs w:val="22"/>
      </w:rPr>
      <w:fldChar w:fldCharType="separate"/>
    </w:r>
    <w:r>
      <w:rPr>
        <w:rFonts w:ascii="Arial Narrow" w:hAnsi="Arial Narrow"/>
        <w:noProof/>
        <w:sz w:val="22"/>
        <w:szCs w:val="22"/>
      </w:rPr>
      <w:t>1</w:t>
    </w:r>
    <w:r w:rsidRPr="006B23BF">
      <w:rPr>
        <w:rFonts w:ascii="Arial Narrow" w:hAnsi="Arial Narrow"/>
        <w:sz w:val="22"/>
        <w:szCs w:val="22"/>
      </w:rPr>
      <w:fldChar w:fldCharType="end"/>
    </w:r>
    <w:r>
      <w:rPr>
        <w:rFonts w:ascii="Arial Narrow" w:hAnsi="Arial Narrow"/>
        <w:sz w:val="22"/>
        <w:szCs w:val="22"/>
      </w:rPr>
      <w:tab/>
      <w:t xml:space="preserve">Effective </w:t>
    </w:r>
    <w:r w:rsidR="00263592">
      <w:rPr>
        <w:rFonts w:ascii="Arial Narrow" w:hAnsi="Arial Narrow"/>
        <w:sz w:val="22"/>
        <w:szCs w:val="22"/>
      </w:rPr>
      <w:t>July 1, 202</w:t>
    </w:r>
    <w:ins w:id="26" w:author="Author">
      <w:r w:rsidR="00C959D8">
        <w:rPr>
          <w:rFonts w:ascii="Arial Narrow" w:hAnsi="Arial Narrow"/>
          <w:sz w:val="22"/>
          <w:szCs w:val="22"/>
        </w:rPr>
        <w:t>3</w:t>
      </w:r>
    </w:ins>
    <w:del w:id="27" w:author="Author">
      <w:r w:rsidR="00263592" w:rsidDel="00C959D8">
        <w:rPr>
          <w:rFonts w:ascii="Arial Narrow" w:hAnsi="Arial Narrow"/>
          <w:sz w:val="22"/>
          <w:szCs w:val="22"/>
        </w:rPr>
        <w:delText>1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8EE5" w14:textId="77777777" w:rsidR="00F26937" w:rsidRDefault="00F26937">
      <w:r>
        <w:separator/>
      </w:r>
    </w:p>
  </w:footnote>
  <w:footnote w:type="continuationSeparator" w:id="0">
    <w:p w14:paraId="21D0D3DF" w14:textId="77777777" w:rsidR="00F26937" w:rsidRDefault="00F26937">
      <w:r>
        <w:continuationSeparator/>
      </w:r>
    </w:p>
  </w:footnote>
  <w:footnote w:type="continuationNotice" w:id="1">
    <w:p w14:paraId="7C86763F" w14:textId="77777777" w:rsidR="00F26937" w:rsidRDefault="00F26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1AE1" w14:textId="44AEAEF9" w:rsidR="002A5FE0" w:rsidRDefault="00000000">
    <w:pPr>
      <w:pStyle w:val="Header"/>
    </w:pPr>
    <w:ins w:id="23" w:author="Author">
      <w:r>
        <w:rPr>
          <w:noProof/>
        </w:rPr>
        <w:pict w14:anchorId="5A5D345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7199516" o:spid="_x0000_s1027" type="#_x0000_t136" style="position:absolute;margin-left:0;margin-top:0;width:586.55pt;height:73.3pt;rotation:315;z-index:-251655168;mso-position-horizontal:center;mso-position-horizontal-relative:margin;mso-position-vertical:center;mso-position-vertical-relative:margin" o:allowincell="f" fillcolor="#7030a0" stroked="f">
            <v:fill opacity=".5"/>
            <v:textpath style="font-family:&quot;Arial&quot;;font-size:1pt" string="FY23-24 Draft v2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398" w14:textId="32D26B9D" w:rsidR="002A5FE0" w:rsidRDefault="00000000">
    <w:pPr>
      <w:pStyle w:val="Header"/>
    </w:pPr>
    <w:ins w:id="24" w:author="Author">
      <w:r>
        <w:rPr>
          <w:noProof/>
        </w:rPr>
        <w:pict w14:anchorId="7E237F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7199517" o:spid="_x0000_s1028" type="#_x0000_t136" style="position:absolute;margin-left:0;margin-top:0;width:586.55pt;height:73.3pt;rotation:315;z-index:-251653120;mso-position-horizontal:center;mso-position-horizontal-relative:margin;mso-position-vertical:center;mso-position-vertical-relative:margin" o:allowincell="f" fillcolor="#7030a0" stroked="f">
            <v:fill opacity=".5"/>
            <v:textpath style="font-family:&quot;Arial&quot;;font-size:1pt" string="FY23-24 Draft v2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FF0F" w14:textId="2B9F6E12" w:rsidR="00253E98" w:rsidRPr="006B23BF" w:rsidRDefault="00000000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ins w:id="25" w:author="Author">
      <w:r>
        <w:rPr>
          <w:noProof/>
        </w:rPr>
        <w:pict w14:anchorId="65B353B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7199515" o:spid="_x0000_s1026" type="#_x0000_t136" style="position:absolute;margin-left:0;margin-top:0;width:586.55pt;height:73.3pt;rotation:315;z-index:-251657216;mso-position-horizontal:center;mso-position-horizontal-relative:margin;mso-position-vertical:center;mso-position-vertical-relative:margin" o:allowincell="f" fillcolor="#7030a0" stroked="f">
            <v:fill opacity=".5"/>
            <v:textpath style="font-family:&quot;Arial&quot;;font-size:1pt" string="FY23-24 Draft v2"/>
            <w10:wrap anchorx="margin" anchory="margin"/>
          </v:shape>
        </w:pict>
      </w:r>
    </w:ins>
    <w:r w:rsidR="00253E98" w:rsidRPr="006B23BF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0BE54890" wp14:editId="761D7F4C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E98" w:rsidRPr="006B23BF">
      <w:rPr>
        <w:rFonts w:ascii="Arial Narrow" w:hAnsi="Arial Narrow" w:cs="Arial"/>
      </w:rPr>
      <w:t xml:space="preserve">Program Guidance for Managing Entity Contracts </w:t>
    </w:r>
    <w:r w:rsidR="00253E98" w:rsidRPr="006B23BF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7407">
    <w:abstractNumId w:val="3"/>
  </w:num>
  <w:num w:numId="2" w16cid:durableId="171190407">
    <w:abstractNumId w:val="0"/>
  </w:num>
  <w:num w:numId="3" w16cid:durableId="1462726522">
    <w:abstractNumId w:val="4"/>
  </w:num>
  <w:num w:numId="4" w16cid:durableId="602735346">
    <w:abstractNumId w:val="5"/>
  </w:num>
  <w:num w:numId="5" w16cid:durableId="1693333670">
    <w:abstractNumId w:val="1"/>
  </w:num>
  <w:num w:numId="6" w16cid:durableId="5119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407"/>
    <w:rsid w:val="000176AF"/>
    <w:rsid w:val="0002126D"/>
    <w:rsid w:val="00021909"/>
    <w:rsid w:val="00051A25"/>
    <w:rsid w:val="00053073"/>
    <w:rsid w:val="00054633"/>
    <w:rsid w:val="00055403"/>
    <w:rsid w:val="000606BE"/>
    <w:rsid w:val="00060708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A698A"/>
    <w:rsid w:val="000B0369"/>
    <w:rsid w:val="000B3007"/>
    <w:rsid w:val="000C0FDE"/>
    <w:rsid w:val="000D0B13"/>
    <w:rsid w:val="000D1108"/>
    <w:rsid w:val="000D1424"/>
    <w:rsid w:val="000D4946"/>
    <w:rsid w:val="000D5857"/>
    <w:rsid w:val="000D76FD"/>
    <w:rsid w:val="000E0E81"/>
    <w:rsid w:val="000E7D73"/>
    <w:rsid w:val="000F5A82"/>
    <w:rsid w:val="00104574"/>
    <w:rsid w:val="00113CEF"/>
    <w:rsid w:val="001173EF"/>
    <w:rsid w:val="00121881"/>
    <w:rsid w:val="00121D26"/>
    <w:rsid w:val="001246C0"/>
    <w:rsid w:val="00126C53"/>
    <w:rsid w:val="00126DC6"/>
    <w:rsid w:val="00131C0E"/>
    <w:rsid w:val="00147B14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B5DBC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5CAC"/>
    <w:rsid w:val="00207E69"/>
    <w:rsid w:val="002128B0"/>
    <w:rsid w:val="00217F31"/>
    <w:rsid w:val="0023330B"/>
    <w:rsid w:val="00236C18"/>
    <w:rsid w:val="00241B38"/>
    <w:rsid w:val="00244626"/>
    <w:rsid w:val="00244829"/>
    <w:rsid w:val="00246D68"/>
    <w:rsid w:val="00253E4F"/>
    <w:rsid w:val="00253E98"/>
    <w:rsid w:val="0026310E"/>
    <w:rsid w:val="00263592"/>
    <w:rsid w:val="00263832"/>
    <w:rsid w:val="002711EE"/>
    <w:rsid w:val="0027520A"/>
    <w:rsid w:val="00276473"/>
    <w:rsid w:val="00277C29"/>
    <w:rsid w:val="00281A36"/>
    <w:rsid w:val="00281E56"/>
    <w:rsid w:val="00294A1C"/>
    <w:rsid w:val="002A29EE"/>
    <w:rsid w:val="002A5E8D"/>
    <w:rsid w:val="002A5FE0"/>
    <w:rsid w:val="002A7E22"/>
    <w:rsid w:val="002B0BDF"/>
    <w:rsid w:val="002B2289"/>
    <w:rsid w:val="002B687C"/>
    <w:rsid w:val="002B6EBA"/>
    <w:rsid w:val="002B798A"/>
    <w:rsid w:val="002C33E4"/>
    <w:rsid w:val="002C4414"/>
    <w:rsid w:val="002C510A"/>
    <w:rsid w:val="002C5755"/>
    <w:rsid w:val="002D5321"/>
    <w:rsid w:val="002F306F"/>
    <w:rsid w:val="002F42FA"/>
    <w:rsid w:val="002F4458"/>
    <w:rsid w:val="002F4B52"/>
    <w:rsid w:val="002F4BD2"/>
    <w:rsid w:val="002F5D03"/>
    <w:rsid w:val="003038E1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288F"/>
    <w:rsid w:val="003643D2"/>
    <w:rsid w:val="003657F1"/>
    <w:rsid w:val="00366144"/>
    <w:rsid w:val="003741D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5D4B"/>
    <w:rsid w:val="003C6F7F"/>
    <w:rsid w:val="003C7579"/>
    <w:rsid w:val="003D0064"/>
    <w:rsid w:val="003D71B9"/>
    <w:rsid w:val="003E40B9"/>
    <w:rsid w:val="003E5AD3"/>
    <w:rsid w:val="003E6169"/>
    <w:rsid w:val="003E6179"/>
    <w:rsid w:val="003F53A0"/>
    <w:rsid w:val="00401D67"/>
    <w:rsid w:val="004102C9"/>
    <w:rsid w:val="00410651"/>
    <w:rsid w:val="00415B14"/>
    <w:rsid w:val="00416575"/>
    <w:rsid w:val="00417907"/>
    <w:rsid w:val="00420E23"/>
    <w:rsid w:val="00423E57"/>
    <w:rsid w:val="00430179"/>
    <w:rsid w:val="004311C2"/>
    <w:rsid w:val="00441E8D"/>
    <w:rsid w:val="004455FA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96903"/>
    <w:rsid w:val="004B0A84"/>
    <w:rsid w:val="004B7E71"/>
    <w:rsid w:val="004C2812"/>
    <w:rsid w:val="004C448E"/>
    <w:rsid w:val="004E4E2C"/>
    <w:rsid w:val="004E6AA1"/>
    <w:rsid w:val="004E7D63"/>
    <w:rsid w:val="004F4826"/>
    <w:rsid w:val="004F6706"/>
    <w:rsid w:val="005022C2"/>
    <w:rsid w:val="0050446F"/>
    <w:rsid w:val="005169FA"/>
    <w:rsid w:val="005254FB"/>
    <w:rsid w:val="00527499"/>
    <w:rsid w:val="005346B0"/>
    <w:rsid w:val="00540AAD"/>
    <w:rsid w:val="00541FA1"/>
    <w:rsid w:val="00542989"/>
    <w:rsid w:val="00546EDD"/>
    <w:rsid w:val="005504B3"/>
    <w:rsid w:val="00561923"/>
    <w:rsid w:val="00563BD5"/>
    <w:rsid w:val="00575B58"/>
    <w:rsid w:val="005814EF"/>
    <w:rsid w:val="00594528"/>
    <w:rsid w:val="005A543A"/>
    <w:rsid w:val="005A734B"/>
    <w:rsid w:val="005C2609"/>
    <w:rsid w:val="005C35E8"/>
    <w:rsid w:val="005C6B7A"/>
    <w:rsid w:val="005C6FBE"/>
    <w:rsid w:val="005D1D36"/>
    <w:rsid w:val="005D21C8"/>
    <w:rsid w:val="005D587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0DA6"/>
    <w:rsid w:val="00661D93"/>
    <w:rsid w:val="00663DAD"/>
    <w:rsid w:val="006815BD"/>
    <w:rsid w:val="00681F84"/>
    <w:rsid w:val="00690A59"/>
    <w:rsid w:val="00692A51"/>
    <w:rsid w:val="006943B2"/>
    <w:rsid w:val="00694B9F"/>
    <w:rsid w:val="0069652E"/>
    <w:rsid w:val="006A3AA2"/>
    <w:rsid w:val="006A7CE7"/>
    <w:rsid w:val="006B09F2"/>
    <w:rsid w:val="006B197C"/>
    <w:rsid w:val="006B23BF"/>
    <w:rsid w:val="006B7916"/>
    <w:rsid w:val="006D1343"/>
    <w:rsid w:val="006D24FB"/>
    <w:rsid w:val="006D5A45"/>
    <w:rsid w:val="006D6857"/>
    <w:rsid w:val="006F141F"/>
    <w:rsid w:val="006F3F7B"/>
    <w:rsid w:val="007024EA"/>
    <w:rsid w:val="007059C6"/>
    <w:rsid w:val="00710FE9"/>
    <w:rsid w:val="00714EA1"/>
    <w:rsid w:val="0072031E"/>
    <w:rsid w:val="00727E11"/>
    <w:rsid w:val="00740585"/>
    <w:rsid w:val="0074281E"/>
    <w:rsid w:val="00747325"/>
    <w:rsid w:val="00747922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93E59"/>
    <w:rsid w:val="00794E81"/>
    <w:rsid w:val="007A5C1F"/>
    <w:rsid w:val="007A6A00"/>
    <w:rsid w:val="007C082E"/>
    <w:rsid w:val="007C1A2D"/>
    <w:rsid w:val="007C1B09"/>
    <w:rsid w:val="007C714B"/>
    <w:rsid w:val="007D4119"/>
    <w:rsid w:val="007F2036"/>
    <w:rsid w:val="007F5733"/>
    <w:rsid w:val="0080261C"/>
    <w:rsid w:val="00813337"/>
    <w:rsid w:val="00815417"/>
    <w:rsid w:val="008242DA"/>
    <w:rsid w:val="008260A6"/>
    <w:rsid w:val="00826529"/>
    <w:rsid w:val="00831943"/>
    <w:rsid w:val="00835660"/>
    <w:rsid w:val="00835AFA"/>
    <w:rsid w:val="00842FE3"/>
    <w:rsid w:val="0084720D"/>
    <w:rsid w:val="00851077"/>
    <w:rsid w:val="00854F09"/>
    <w:rsid w:val="00861375"/>
    <w:rsid w:val="00865DF9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3916"/>
    <w:rsid w:val="008B4126"/>
    <w:rsid w:val="008C4B4C"/>
    <w:rsid w:val="008D2463"/>
    <w:rsid w:val="008D5811"/>
    <w:rsid w:val="008E5177"/>
    <w:rsid w:val="008E60EC"/>
    <w:rsid w:val="008F17FC"/>
    <w:rsid w:val="008F6F6A"/>
    <w:rsid w:val="00901795"/>
    <w:rsid w:val="00901972"/>
    <w:rsid w:val="0090266B"/>
    <w:rsid w:val="00907E6C"/>
    <w:rsid w:val="0091190A"/>
    <w:rsid w:val="009156FF"/>
    <w:rsid w:val="00916020"/>
    <w:rsid w:val="00923C45"/>
    <w:rsid w:val="00924E75"/>
    <w:rsid w:val="009268C2"/>
    <w:rsid w:val="009378C1"/>
    <w:rsid w:val="009416A7"/>
    <w:rsid w:val="00942323"/>
    <w:rsid w:val="0094735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4A16"/>
    <w:rsid w:val="0099025C"/>
    <w:rsid w:val="009A136B"/>
    <w:rsid w:val="009A1EFD"/>
    <w:rsid w:val="009A54C7"/>
    <w:rsid w:val="009A7D84"/>
    <w:rsid w:val="009C0E33"/>
    <w:rsid w:val="009C3C60"/>
    <w:rsid w:val="009C6846"/>
    <w:rsid w:val="009C7826"/>
    <w:rsid w:val="009D129C"/>
    <w:rsid w:val="009D5EE1"/>
    <w:rsid w:val="009E1C27"/>
    <w:rsid w:val="009E4D9D"/>
    <w:rsid w:val="009F11BA"/>
    <w:rsid w:val="009F231B"/>
    <w:rsid w:val="00A04C05"/>
    <w:rsid w:val="00A11D32"/>
    <w:rsid w:val="00A11F9B"/>
    <w:rsid w:val="00A15F22"/>
    <w:rsid w:val="00A16B85"/>
    <w:rsid w:val="00A24D98"/>
    <w:rsid w:val="00A27E5E"/>
    <w:rsid w:val="00A32C76"/>
    <w:rsid w:val="00A54EBC"/>
    <w:rsid w:val="00A61800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1BC1"/>
    <w:rsid w:val="00AE492B"/>
    <w:rsid w:val="00AF0536"/>
    <w:rsid w:val="00AF2D04"/>
    <w:rsid w:val="00AF7A9C"/>
    <w:rsid w:val="00B0186C"/>
    <w:rsid w:val="00B01FBB"/>
    <w:rsid w:val="00B11B77"/>
    <w:rsid w:val="00B1283C"/>
    <w:rsid w:val="00B176A3"/>
    <w:rsid w:val="00B21A04"/>
    <w:rsid w:val="00B22A04"/>
    <w:rsid w:val="00B3007A"/>
    <w:rsid w:val="00B34394"/>
    <w:rsid w:val="00B37BA2"/>
    <w:rsid w:val="00B429DE"/>
    <w:rsid w:val="00B4537C"/>
    <w:rsid w:val="00B570FF"/>
    <w:rsid w:val="00B60283"/>
    <w:rsid w:val="00B644AA"/>
    <w:rsid w:val="00B7538D"/>
    <w:rsid w:val="00B77983"/>
    <w:rsid w:val="00B81599"/>
    <w:rsid w:val="00B822CE"/>
    <w:rsid w:val="00B83D84"/>
    <w:rsid w:val="00B919A8"/>
    <w:rsid w:val="00B93119"/>
    <w:rsid w:val="00B932F4"/>
    <w:rsid w:val="00B95203"/>
    <w:rsid w:val="00B9764D"/>
    <w:rsid w:val="00BA02CE"/>
    <w:rsid w:val="00BA3D23"/>
    <w:rsid w:val="00BA4094"/>
    <w:rsid w:val="00BB172F"/>
    <w:rsid w:val="00BB2C69"/>
    <w:rsid w:val="00BC0D78"/>
    <w:rsid w:val="00BC6E4C"/>
    <w:rsid w:val="00BD0D65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07B6E"/>
    <w:rsid w:val="00C1166E"/>
    <w:rsid w:val="00C11FD8"/>
    <w:rsid w:val="00C15F61"/>
    <w:rsid w:val="00C20C8B"/>
    <w:rsid w:val="00C2291B"/>
    <w:rsid w:val="00C23040"/>
    <w:rsid w:val="00C251C9"/>
    <w:rsid w:val="00C2701A"/>
    <w:rsid w:val="00C31452"/>
    <w:rsid w:val="00C31BE8"/>
    <w:rsid w:val="00C32AB6"/>
    <w:rsid w:val="00C362E3"/>
    <w:rsid w:val="00C37D2D"/>
    <w:rsid w:val="00C42A23"/>
    <w:rsid w:val="00C462FA"/>
    <w:rsid w:val="00C4661D"/>
    <w:rsid w:val="00C5596F"/>
    <w:rsid w:val="00C601F9"/>
    <w:rsid w:val="00C60AA6"/>
    <w:rsid w:val="00C61F60"/>
    <w:rsid w:val="00C6725D"/>
    <w:rsid w:val="00C75D7B"/>
    <w:rsid w:val="00C7784C"/>
    <w:rsid w:val="00C858B5"/>
    <w:rsid w:val="00C914CA"/>
    <w:rsid w:val="00C934DC"/>
    <w:rsid w:val="00C93FD5"/>
    <w:rsid w:val="00C959D8"/>
    <w:rsid w:val="00CA0D1E"/>
    <w:rsid w:val="00CA0FF0"/>
    <w:rsid w:val="00CA25CD"/>
    <w:rsid w:val="00CA2B84"/>
    <w:rsid w:val="00CA7B5D"/>
    <w:rsid w:val="00CC065C"/>
    <w:rsid w:val="00CC56A8"/>
    <w:rsid w:val="00CC57F6"/>
    <w:rsid w:val="00CD3604"/>
    <w:rsid w:val="00CF6659"/>
    <w:rsid w:val="00D17FEC"/>
    <w:rsid w:val="00D21F72"/>
    <w:rsid w:val="00D22C13"/>
    <w:rsid w:val="00D332FA"/>
    <w:rsid w:val="00D37EAD"/>
    <w:rsid w:val="00D403F8"/>
    <w:rsid w:val="00D407E8"/>
    <w:rsid w:val="00D40BF1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288F"/>
    <w:rsid w:val="00D85EDE"/>
    <w:rsid w:val="00D91768"/>
    <w:rsid w:val="00D91BA1"/>
    <w:rsid w:val="00D93217"/>
    <w:rsid w:val="00D962AA"/>
    <w:rsid w:val="00DA069D"/>
    <w:rsid w:val="00DA0A11"/>
    <w:rsid w:val="00DA1164"/>
    <w:rsid w:val="00DA2137"/>
    <w:rsid w:val="00DA7AE8"/>
    <w:rsid w:val="00DB5050"/>
    <w:rsid w:val="00DB7C1D"/>
    <w:rsid w:val="00DC7BA0"/>
    <w:rsid w:val="00DD04BE"/>
    <w:rsid w:val="00DD316A"/>
    <w:rsid w:val="00DE5A3E"/>
    <w:rsid w:val="00E04B54"/>
    <w:rsid w:val="00E0729C"/>
    <w:rsid w:val="00E104A5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5CAA"/>
    <w:rsid w:val="00E7631C"/>
    <w:rsid w:val="00E81925"/>
    <w:rsid w:val="00E84FB9"/>
    <w:rsid w:val="00E86A3B"/>
    <w:rsid w:val="00E913F9"/>
    <w:rsid w:val="00E92C55"/>
    <w:rsid w:val="00E94C37"/>
    <w:rsid w:val="00E9505F"/>
    <w:rsid w:val="00EA0B7C"/>
    <w:rsid w:val="00EA475E"/>
    <w:rsid w:val="00EB4601"/>
    <w:rsid w:val="00EB476B"/>
    <w:rsid w:val="00EB633F"/>
    <w:rsid w:val="00EC3CE2"/>
    <w:rsid w:val="00EC567A"/>
    <w:rsid w:val="00ED0B5C"/>
    <w:rsid w:val="00ED5EFB"/>
    <w:rsid w:val="00ED6816"/>
    <w:rsid w:val="00EE20C9"/>
    <w:rsid w:val="00EE74A2"/>
    <w:rsid w:val="00EE79DA"/>
    <w:rsid w:val="00EF406A"/>
    <w:rsid w:val="00EF5C3C"/>
    <w:rsid w:val="00F10350"/>
    <w:rsid w:val="00F11E91"/>
    <w:rsid w:val="00F23497"/>
    <w:rsid w:val="00F24403"/>
    <w:rsid w:val="00F26937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8730D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1F1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A11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32F4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75B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5B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B58"/>
    <w:rPr>
      <w:b/>
      <w:bCs/>
    </w:rPr>
  </w:style>
  <w:style w:type="paragraph" w:styleId="Revision">
    <w:name w:val="Revision"/>
    <w:hidden/>
    <w:uiPriority w:val="99"/>
    <w:semiHidden/>
    <w:rsid w:val="00060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c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bc4cw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rugabuse.gov/publications/principles-drug-addiction-treatment-research-based-guide-third-ed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communityguide.org/about/about-community-gui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5887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Guidance 1 - Evidenced-Based Guidelines</dc:title>
  <dc:subject>Minimum Service Requirements</dc:subject>
  <dc:creator/>
  <cp:lastModifiedBy/>
  <cp:revision>1</cp:revision>
  <cp:lastPrinted>2009-03-11T17:40:00Z</cp:lastPrinted>
  <dcterms:created xsi:type="dcterms:W3CDTF">2023-04-12T18:51:00Z</dcterms:created>
  <dcterms:modified xsi:type="dcterms:W3CDTF">2025-06-11T17:41:00Z</dcterms:modified>
</cp:coreProperties>
</file>