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shd w:val="clear" w:color="auto" w:fill="4472C4" w:themeFill="accent1"/>
        <w:tblLook w:val="04A0" w:firstRow="1" w:lastRow="0" w:firstColumn="1" w:lastColumn="0" w:noHBand="0" w:noVBand="1"/>
      </w:tblPr>
      <w:tblGrid>
        <w:gridCol w:w="18216"/>
      </w:tblGrid>
      <w:tr w:rsidR="004D257C" w:rsidRPr="003D1775" w14:paraId="4B0AE9F1" w14:textId="77777777" w:rsidTr="00664608">
        <w:trPr>
          <w:tblHeader/>
          <w:ins w:id="0" w:author="Musingo, Senyoni" w:date="2019-05-13T10:27:00Z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4D532AC" w14:textId="77777777" w:rsidR="004D257C" w:rsidRPr="00BB7C07" w:rsidRDefault="004D257C" w:rsidP="004D25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Proposed Quick Fixes:</w:t>
            </w:r>
          </w:p>
          <w:p w14:paraId="0205B366" w14:textId="044127A4" w:rsidR="004D257C" w:rsidRPr="00BB7C07" w:rsidRDefault="004D257C" w:rsidP="004D2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Allow some covered services or projects</w:t>
            </w:r>
            <w:r w:rsidR="008405A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(</w:t>
            </w:r>
            <w:r w:rsidR="008405AC" w:rsidRPr="008405A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green"/>
              </w:rPr>
              <w:t>highlighted in green</w:t>
            </w:r>
            <w:r w:rsidR="008405A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to be provided in more than one treatment setting</w:t>
            </w:r>
          </w:p>
          <w:p w14:paraId="2FC00B66" w14:textId="529A622B" w:rsidR="004D257C" w:rsidRDefault="004D257C" w:rsidP="004D25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Update </w:t>
            </w:r>
            <w:r w:rsid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some </w:t>
            </w: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column heading titles to reflect project code and name</w:t>
            </w:r>
          </w:p>
          <w:p w14:paraId="07B4F02E" w14:textId="77777777" w:rsidR="008405AC" w:rsidRPr="00BB7C07" w:rsidRDefault="008405AC" w:rsidP="008405A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1B8C402E" w14:textId="77777777" w:rsidR="004D257C" w:rsidRPr="00BB7C07" w:rsidRDefault="004D257C" w:rsidP="004D25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Impact Assessment:</w:t>
            </w:r>
          </w:p>
          <w:p w14:paraId="6E86EAEB" w14:textId="77777777" w:rsidR="004D257C" w:rsidRPr="00BB7C07" w:rsidRDefault="004D257C" w:rsidP="004D257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B7C0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FEI will assess the impact of these changes on existing data sets (e.g., Provider) </w:t>
            </w:r>
          </w:p>
          <w:p w14:paraId="65FD8CAE" w14:textId="77777777" w:rsidR="004D257C" w:rsidRPr="00331CE6" w:rsidRDefault="004D257C" w:rsidP="00BB7C07">
            <w:pPr>
              <w:pStyle w:val="TableHeading"/>
              <w:keepNext w:val="0"/>
              <w:keepLines w:val="0"/>
              <w:spacing w:before="0" w:after="0"/>
              <w:jc w:val="left"/>
              <w:rPr>
                <w:ins w:id="1" w:author="Musingo, Senyoni" w:date="2019-05-13T10:27:00Z"/>
                <w:color w:val="FFFFFF" w:themeColor="background1"/>
                <w:sz w:val="22"/>
                <w:szCs w:val="22"/>
              </w:rPr>
            </w:pPr>
          </w:p>
        </w:tc>
      </w:tr>
    </w:tbl>
    <w:p w14:paraId="49A203F3" w14:textId="410B6FAD" w:rsidR="004D257C" w:rsidRDefault="004D257C">
      <w:pPr>
        <w:rPr>
          <w:ins w:id="2" w:author="Musingo, Senyoni" w:date="2019-05-13T10:28:00Z"/>
        </w:rPr>
      </w:pPr>
      <w:r>
        <w:t>3. Covered Service or Project</w:t>
      </w:r>
    </w:p>
    <w:tbl>
      <w:tblPr>
        <w:tblStyle w:val="TableGrid"/>
        <w:tblW w:w="5000" w:type="pct"/>
        <w:shd w:val="clear" w:color="auto" w:fill="4472C4" w:themeFill="accent1"/>
        <w:tblLook w:val="04A0" w:firstRow="1" w:lastRow="0" w:firstColumn="1" w:lastColumn="0" w:noHBand="0" w:noVBand="1"/>
      </w:tblPr>
      <w:tblGrid>
        <w:gridCol w:w="1575"/>
        <w:gridCol w:w="3283"/>
        <w:gridCol w:w="1264"/>
        <w:gridCol w:w="2685"/>
        <w:gridCol w:w="984"/>
        <w:gridCol w:w="925"/>
        <w:gridCol w:w="1271"/>
        <w:gridCol w:w="1271"/>
        <w:gridCol w:w="1563"/>
        <w:gridCol w:w="1756"/>
        <w:gridCol w:w="1639"/>
      </w:tblGrid>
      <w:tr w:rsidR="00FF556F" w:rsidRPr="003D1775" w14:paraId="2B5B5469" w14:textId="77777777" w:rsidTr="00664608">
        <w:trPr>
          <w:tblHeader/>
        </w:trPr>
        <w:tc>
          <w:tcPr>
            <w:tcW w:w="432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00B07F3E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Treatment Setting Code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0E0E2C64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Treatment Setting Name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50C9BB04" w14:textId="138B08C5" w:rsidR="00FF556F" w:rsidRPr="00BB7C07" w:rsidRDefault="00FF556F" w:rsidP="00BB7C07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Covered Service</w:t>
            </w:r>
            <w:ins w:id="3" w:author="Musingo, Senyoni" w:date="2019-05-13T10:14:00Z">
              <w:r w:rsidR="004D257C" w:rsidRPr="00BB7C07">
                <w:rPr>
                  <w:color w:val="FFFFFF" w:themeColor="background1"/>
                  <w:sz w:val="24"/>
                  <w:szCs w:val="24"/>
                </w:rPr>
                <w:t xml:space="preserve"> </w:t>
              </w:r>
            </w:ins>
            <w:ins w:id="4" w:author="Musingo, Senyoni" w:date="2019-05-13T10:32:00Z">
              <w:r w:rsidR="00BB7C07" w:rsidRPr="006E76BB">
                <w:rPr>
                  <w:color w:val="FFFFFF" w:themeColor="background1"/>
                  <w:sz w:val="24"/>
                  <w:szCs w:val="24"/>
                </w:rPr>
                <w:t>or Projec</w:t>
              </w:r>
            </w:ins>
            <w:ins w:id="5" w:author="Musingo, Senyoni" w:date="2019-05-13T10:14:00Z">
              <w:r w:rsidR="004D257C" w:rsidRPr="00BB7C07">
                <w:rPr>
                  <w:color w:val="FFFFFF" w:themeColor="background1"/>
                  <w:sz w:val="24"/>
                  <w:szCs w:val="24"/>
                </w:rPr>
                <w:t>t</w:t>
              </w:r>
            </w:ins>
            <w:r w:rsidRPr="00BB7C07">
              <w:rPr>
                <w:color w:val="FFFFFF" w:themeColor="background1"/>
                <w:sz w:val="24"/>
                <w:szCs w:val="24"/>
              </w:rPr>
              <w:t xml:space="preserve"> Code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661860C1" w14:textId="2B634F92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 xml:space="preserve">Covered Service </w:t>
            </w:r>
            <w:ins w:id="6" w:author="Musingo, Senyoni" w:date="2019-05-13T10:15:00Z">
              <w:r w:rsidR="004D257C" w:rsidRPr="00BB7C07">
                <w:rPr>
                  <w:color w:val="FFFFFF" w:themeColor="background1"/>
                  <w:sz w:val="24"/>
                  <w:szCs w:val="24"/>
                </w:rPr>
                <w:t xml:space="preserve">or Project </w:t>
              </w:r>
            </w:ins>
            <w:r w:rsidRPr="00BB7C07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5044BB9B" w14:textId="1BF056CD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Adult MH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77DE0DEF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Adult SA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1CC987DB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Children MH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7A6DA41D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jc w:val="left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 xml:space="preserve">Children </w:t>
            </w:r>
          </w:p>
          <w:p w14:paraId="5B3DD848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SA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6E9F23C9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Event Type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6A2CC9DB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Payment Type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4472C4" w:themeFill="accent1"/>
          </w:tcPr>
          <w:p w14:paraId="5348CFDE" w14:textId="77777777" w:rsidR="00FF556F" w:rsidRPr="00BB7C07" w:rsidRDefault="00FF556F" w:rsidP="00F873DC">
            <w:pPr>
              <w:pStyle w:val="TableHeading"/>
              <w:keepNext w:val="0"/>
              <w:keepLines w:val="0"/>
              <w:spacing w:before="0" w:after="0"/>
              <w:rPr>
                <w:color w:val="FFFFFF" w:themeColor="background1"/>
                <w:sz w:val="24"/>
                <w:szCs w:val="24"/>
              </w:rPr>
            </w:pPr>
            <w:r w:rsidRPr="00BB7C07">
              <w:rPr>
                <w:color w:val="FFFFFF" w:themeColor="background1"/>
                <w:sz w:val="24"/>
                <w:szCs w:val="24"/>
              </w:rPr>
              <w:t>Default Unit of Measure</w:t>
            </w:r>
          </w:p>
        </w:tc>
      </w:tr>
      <w:tr w:rsidR="00FF556F" w:rsidRPr="003D1775" w14:paraId="1206B1DC" w14:textId="77777777" w:rsidTr="00664608">
        <w:tc>
          <w:tcPr>
            <w:tcW w:w="432" w:type="pct"/>
            <w:vAlign w:val="bottom"/>
          </w:tcPr>
          <w:p w14:paraId="69C21509" w14:textId="77777777" w:rsidR="00FF556F" w:rsidRPr="00BB7C07" w:rsidRDefault="00FF556F" w:rsidP="008A27E5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bookmarkStart w:id="7" w:name="_Hlk5271351"/>
            <w:r w:rsidRPr="00BB7C07"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901" w:type="pct"/>
            <w:vAlign w:val="bottom"/>
          </w:tcPr>
          <w:p w14:paraId="55ADF2C1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Detoxification, 24-hour service, Free- Standing Residential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D46B2F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6C4BF023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Substance Abuse Inpatient Detoxification</w:t>
            </w:r>
          </w:p>
        </w:tc>
        <w:tc>
          <w:tcPr>
            <w:tcW w:w="270" w:type="pct"/>
            <w:vAlign w:val="bottom"/>
          </w:tcPr>
          <w:p w14:paraId="3848631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4C0DD38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979A78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5B1CE80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7EFECD7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101CC4B8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vAlign w:val="bottom"/>
          </w:tcPr>
          <w:p w14:paraId="3AB377C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bookmarkEnd w:id="7"/>
      <w:tr w:rsidR="00FF556F" w:rsidRPr="003D1775" w14:paraId="0E38021C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25E210F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6CB2084E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bookmarkStart w:id="8" w:name="_Hlk5271363"/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Ambulatory - Detoxification</w:t>
            </w:r>
            <w:bookmarkEnd w:id="8"/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04F58F1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5B7F882C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Substance Abuse Outpatient Detoxification 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4697F4D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4E99F6A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0397AD1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6CD76DE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1FA0BD2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7485EA91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5084B59C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Minutes</w:t>
            </w:r>
          </w:p>
        </w:tc>
      </w:tr>
      <w:tr w:rsidR="00FF556F" w:rsidRPr="003D1775" w14:paraId="42D21B25" w14:textId="77777777" w:rsidTr="00664608">
        <w:tc>
          <w:tcPr>
            <w:tcW w:w="432" w:type="pct"/>
            <w:vAlign w:val="bottom"/>
          </w:tcPr>
          <w:p w14:paraId="15B596E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pct"/>
            <w:vAlign w:val="bottom"/>
          </w:tcPr>
          <w:p w14:paraId="726A241B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Rehabilitation/Residential - Hospital (other than Detoxification) 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6CF80F0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0364621F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Crisis Stabilization</w:t>
            </w:r>
          </w:p>
        </w:tc>
        <w:tc>
          <w:tcPr>
            <w:tcW w:w="270" w:type="pct"/>
            <w:vAlign w:val="bottom"/>
          </w:tcPr>
          <w:p w14:paraId="3D15012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69D8F58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34F174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C3CC83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52DA0CD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122BA804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vAlign w:val="bottom"/>
          </w:tcPr>
          <w:p w14:paraId="2FD96A5C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0A32D6CD" w14:textId="77777777" w:rsidTr="00664608">
        <w:tc>
          <w:tcPr>
            <w:tcW w:w="432" w:type="pct"/>
            <w:vAlign w:val="bottom"/>
          </w:tcPr>
          <w:p w14:paraId="11683E7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7316E3D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6E5F028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DF11C95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Inpatient</w:t>
            </w:r>
          </w:p>
        </w:tc>
        <w:tc>
          <w:tcPr>
            <w:tcW w:w="270" w:type="pct"/>
            <w:vAlign w:val="bottom"/>
          </w:tcPr>
          <w:p w14:paraId="35E25FA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487CC6F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75E8B84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7BF28CD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23127A3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16E73C91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400B3D1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55C1F1B7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5B67223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1E990E46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Rehabilitation/Residential -Short term (30 days or fewer) 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70C548E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5B8BA076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Short-term Residential Treatment 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1697AC2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53B4337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4327AAF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63D6587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310C907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4A0E1644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1979190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12C6A3F3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0C62E0F6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485CEAEC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2FAD4A5C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260A711B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79A1EFCC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547960E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4F86E75D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0566C12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520C3A33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3A21923E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34F41497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57FC4EBA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698C528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474605AA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64542CB0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0C43454A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II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0BC5EA33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42B6507D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673A9A7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4E446C8B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3204FBDF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043F58A8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0D38D2D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55612FAE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05651542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11ED36BB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54596EC9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05FC0078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III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2FAAC13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44C2B7EA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7D16658B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5F42880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166911D8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57DE3FC4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04413A2B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0FA6EFBF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0C6EF890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18425154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4336D30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294A0F94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IV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1944736A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720C6A6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615A8A1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696FA53C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7B22E0AF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04129D61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592C32D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7609B9CE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1248281D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75379D13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7191D91C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03430714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Room and Board with Supervision Level I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3D73402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09706F90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3974A08F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4A405F19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228D110F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18D43129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1F6EBB07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41E8DF28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6E2A11DD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5EFC3934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0D2B6BB7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55D00D91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Room and Board with Supervision Level II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29A5557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46CC44EB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257CB5ED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3C5C14AC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3391E094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7E615C49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781E6A8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AD127C" w:rsidRPr="003D1775" w14:paraId="3834BA36" w14:textId="77777777" w:rsidTr="00664608">
        <w:tc>
          <w:tcPr>
            <w:tcW w:w="432" w:type="pct"/>
            <w:shd w:val="clear" w:color="auto" w:fill="D9D9D9" w:themeFill="background1" w:themeFillShade="D9"/>
            <w:vAlign w:val="bottom"/>
          </w:tcPr>
          <w:p w14:paraId="1DC5EAF5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bottom"/>
          </w:tcPr>
          <w:p w14:paraId="4CD38249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  <w:vAlign w:val="bottom"/>
          </w:tcPr>
          <w:p w14:paraId="6939F6B8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bottom"/>
          </w:tcPr>
          <w:p w14:paraId="6FBAE6A1" w14:textId="77777777" w:rsidR="00AD127C" w:rsidRPr="008405AC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 xml:space="preserve">Room and Board with Supervision Level III 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bottom"/>
          </w:tcPr>
          <w:p w14:paraId="702E9D0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D9D9D9" w:themeFill="background1" w:themeFillShade="D9"/>
            <w:vAlign w:val="bottom"/>
          </w:tcPr>
          <w:p w14:paraId="474A2C91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039CA499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bottom"/>
          </w:tcPr>
          <w:p w14:paraId="2B6346F8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bottom"/>
          </w:tcPr>
          <w:p w14:paraId="1AA65337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bottom"/>
          </w:tcPr>
          <w:p w14:paraId="79D32484" w14:textId="77777777" w:rsidR="00AD127C" w:rsidRPr="00BB7C07" w:rsidRDefault="00AD127C" w:rsidP="00AD127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bottom"/>
          </w:tcPr>
          <w:p w14:paraId="342CDD5B" w14:textId="77777777" w:rsidR="00AD127C" w:rsidRPr="00BB7C07" w:rsidRDefault="00AD127C" w:rsidP="00AD127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484BDD37" w14:textId="77777777" w:rsidTr="00664608">
        <w:tc>
          <w:tcPr>
            <w:tcW w:w="432" w:type="pct"/>
            <w:vAlign w:val="bottom"/>
          </w:tcPr>
          <w:p w14:paraId="59D86E6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pct"/>
            <w:vAlign w:val="bottom"/>
          </w:tcPr>
          <w:p w14:paraId="5F103584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Rehabilitation/Residential -Long term (more than 30 days) 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0BE1E97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4C62BE8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</w:t>
            </w:r>
          </w:p>
        </w:tc>
        <w:tc>
          <w:tcPr>
            <w:tcW w:w="270" w:type="pct"/>
            <w:vAlign w:val="bottom"/>
          </w:tcPr>
          <w:p w14:paraId="718F4D8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219E23C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ACEC31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791EF54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33B3F61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19F58A3C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7BC4CF2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4D27C334" w14:textId="77777777" w:rsidTr="00664608">
        <w:tc>
          <w:tcPr>
            <w:tcW w:w="432" w:type="pct"/>
            <w:vAlign w:val="bottom"/>
          </w:tcPr>
          <w:p w14:paraId="21725CE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B63B0B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A7E197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2A2E528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II</w:t>
            </w:r>
          </w:p>
        </w:tc>
        <w:tc>
          <w:tcPr>
            <w:tcW w:w="270" w:type="pct"/>
            <w:vAlign w:val="bottom"/>
          </w:tcPr>
          <w:p w14:paraId="4E3E18F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3F50384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38C14B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3003CCA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1CCE2B0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2C54C27F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4AB642A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0D4BF446" w14:textId="77777777" w:rsidTr="00664608">
        <w:tc>
          <w:tcPr>
            <w:tcW w:w="432" w:type="pct"/>
            <w:vAlign w:val="bottom"/>
          </w:tcPr>
          <w:p w14:paraId="0978871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FE472F2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A1AA11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AA25D26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III</w:t>
            </w:r>
          </w:p>
        </w:tc>
        <w:tc>
          <w:tcPr>
            <w:tcW w:w="270" w:type="pct"/>
            <w:vAlign w:val="bottom"/>
          </w:tcPr>
          <w:p w14:paraId="21DC4F5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1BDBF8CC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0E4753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37708C6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73C8113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5D48EF66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5215117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670E392B" w14:textId="77777777" w:rsidTr="00664608">
        <w:tc>
          <w:tcPr>
            <w:tcW w:w="432" w:type="pct"/>
            <w:vAlign w:val="bottom"/>
          </w:tcPr>
          <w:p w14:paraId="35E6E67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76233BB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0B5C97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18FDF3A8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Residential Level IV</w:t>
            </w:r>
          </w:p>
        </w:tc>
        <w:tc>
          <w:tcPr>
            <w:tcW w:w="270" w:type="pct"/>
            <w:vAlign w:val="bottom"/>
          </w:tcPr>
          <w:p w14:paraId="6179345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01D901C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7D26473E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08823D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1D2D0E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4FA629A7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3498DAC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6B75EA73" w14:textId="77777777" w:rsidTr="00664608">
        <w:tc>
          <w:tcPr>
            <w:tcW w:w="432" w:type="pct"/>
            <w:vAlign w:val="bottom"/>
          </w:tcPr>
          <w:p w14:paraId="27B412E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4245A0BA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0433C8A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1A47FC9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Room and Board with Supervision Level I</w:t>
            </w:r>
          </w:p>
        </w:tc>
        <w:tc>
          <w:tcPr>
            <w:tcW w:w="270" w:type="pct"/>
            <w:vAlign w:val="bottom"/>
          </w:tcPr>
          <w:p w14:paraId="2EC71DC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27CF553C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80599C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9E8CC2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22ED70E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0A111B3F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4D4F04B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586422A3" w14:textId="77777777" w:rsidTr="00664608">
        <w:tc>
          <w:tcPr>
            <w:tcW w:w="432" w:type="pct"/>
            <w:vAlign w:val="bottom"/>
          </w:tcPr>
          <w:p w14:paraId="25B0408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75A85388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599761A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B549A49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Room and Board with Supervision Level II</w:t>
            </w:r>
          </w:p>
        </w:tc>
        <w:tc>
          <w:tcPr>
            <w:tcW w:w="270" w:type="pct"/>
            <w:vAlign w:val="bottom"/>
          </w:tcPr>
          <w:p w14:paraId="77AFD05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2ED964B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4F98DB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4BF233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3B5C3A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2F1EAD23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46E4F3A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1C7E9734" w14:textId="77777777" w:rsidTr="00664608">
        <w:tc>
          <w:tcPr>
            <w:tcW w:w="432" w:type="pct"/>
            <w:vAlign w:val="bottom"/>
          </w:tcPr>
          <w:p w14:paraId="1491A04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1BFA90D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0C533F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8672ED9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 xml:space="preserve">Room and Board with Supervision Level III </w:t>
            </w:r>
          </w:p>
        </w:tc>
        <w:tc>
          <w:tcPr>
            <w:tcW w:w="270" w:type="pct"/>
            <w:vAlign w:val="bottom"/>
          </w:tcPr>
          <w:p w14:paraId="397D0370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0BF9B9E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65DA11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0F8F45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79C1E43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1E5E4BC3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228D298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</w:t>
            </w:r>
          </w:p>
        </w:tc>
      </w:tr>
      <w:tr w:rsidR="00FF556F" w:rsidRPr="003D1775" w14:paraId="5D9F2F86" w14:textId="77777777" w:rsidTr="00664608">
        <w:tc>
          <w:tcPr>
            <w:tcW w:w="432" w:type="pct"/>
            <w:shd w:val="clear" w:color="auto" w:fill="auto"/>
            <w:vAlign w:val="bottom"/>
          </w:tcPr>
          <w:p w14:paraId="3F7B6F1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1" w:type="pct"/>
            <w:shd w:val="clear" w:color="auto" w:fill="auto"/>
            <w:vAlign w:val="bottom"/>
          </w:tcPr>
          <w:p w14:paraId="7D61D75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Ambulatory – Intensive outpatient 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2D8E11F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3E54455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Crisis Support/Emergency</w:t>
            </w: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41F3EF5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4630EDC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E1F1F6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6B053F2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4355DCD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500529BF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11F6CD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FF556F" w:rsidRPr="003D1775" w14:paraId="04EBFD5B" w14:textId="77777777" w:rsidTr="00664608">
        <w:tc>
          <w:tcPr>
            <w:tcW w:w="432" w:type="pct"/>
            <w:shd w:val="clear" w:color="auto" w:fill="auto"/>
            <w:vAlign w:val="bottom"/>
          </w:tcPr>
          <w:p w14:paraId="3EEF032B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72595A24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68E408E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0F360FBD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Day Treatment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2806714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1A3432F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F9411D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E7D0BFE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E41F387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33285D3B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2E8D7C7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FF556F" w:rsidRPr="003D1775" w14:paraId="21824429" w14:textId="77777777" w:rsidTr="00664608">
        <w:tc>
          <w:tcPr>
            <w:tcW w:w="432" w:type="pct"/>
            <w:shd w:val="clear" w:color="auto" w:fill="auto"/>
            <w:vAlign w:val="bottom"/>
          </w:tcPr>
          <w:p w14:paraId="6C633AA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35CE64D9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9FFB19F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14E03F7" w14:textId="77777777" w:rsidR="00FF556F" w:rsidRPr="000B049F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In-Home and On-Site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8FB077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159B632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9AF79D3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BE16F71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527D091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21D24BF7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1BB8F456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FF556F" w:rsidRPr="003D1775" w14:paraId="06A5DC23" w14:textId="77777777" w:rsidTr="00664608">
        <w:tc>
          <w:tcPr>
            <w:tcW w:w="432" w:type="pct"/>
            <w:shd w:val="clear" w:color="auto" w:fill="auto"/>
            <w:vAlign w:val="bottom"/>
          </w:tcPr>
          <w:p w14:paraId="1D7DA63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785E9D9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60CF9ABE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17704790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Intensive Case Management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49761F4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539BAB75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160D8338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1F6FBB69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1C756A3D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5F795763" w14:textId="77777777" w:rsidR="00FF556F" w:rsidRPr="00BB7C07" w:rsidRDefault="00FF556F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D1A57C4" w14:textId="77777777" w:rsidR="00FF556F" w:rsidRPr="00BB7C07" w:rsidRDefault="00FF556F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F873DC" w:rsidRPr="003D1775" w14:paraId="3E92041C" w14:textId="77777777" w:rsidTr="00664608">
        <w:tc>
          <w:tcPr>
            <w:tcW w:w="432" w:type="pct"/>
            <w:shd w:val="clear" w:color="auto" w:fill="auto"/>
            <w:vAlign w:val="bottom"/>
          </w:tcPr>
          <w:p w14:paraId="23FAEDB4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6C7DD4B3" w14:textId="77777777" w:rsidR="00F873DC" w:rsidRPr="00BB7C07" w:rsidRDefault="00F873DC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3255CDB7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0C1B488" w14:textId="77777777" w:rsidR="00F873DC" w:rsidRPr="00BB7C07" w:rsidRDefault="00F873DC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Outpatient</w:t>
            </w: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42379116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68C5BE00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0516EB02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B425982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B70A965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4C1F4103" w14:textId="77777777" w:rsidR="00F873DC" w:rsidRPr="00BB7C07" w:rsidRDefault="00F873DC" w:rsidP="00F873D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60DE834" w14:textId="77777777" w:rsidR="00F873DC" w:rsidRPr="00BB7C07" w:rsidRDefault="00F873DC" w:rsidP="00F873D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660BC8" w:rsidRPr="003D1775" w14:paraId="0204CDD7" w14:textId="77777777" w:rsidTr="00664608">
        <w:tc>
          <w:tcPr>
            <w:tcW w:w="432" w:type="pct"/>
            <w:shd w:val="clear" w:color="auto" w:fill="auto"/>
            <w:vAlign w:val="bottom"/>
          </w:tcPr>
          <w:p w14:paraId="02B46B43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5E838895" w14:textId="77777777" w:rsidR="00660BC8" w:rsidRPr="00BB7C07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71BB284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C9C627E" w14:textId="77777777" w:rsidR="00660BC8" w:rsidRPr="000B049F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Comprehensive Community Service Team</w:t>
            </w:r>
            <w:r w:rsidRPr="000B049F">
              <w:rPr>
                <w:rFonts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167B7563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195302F3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0A4EFA8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28ACF87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52486388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3E1F2B0D" w14:textId="77777777" w:rsidR="00660BC8" w:rsidRPr="00BB7C07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CC378F9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660BC8" w:rsidRPr="003D1775" w14:paraId="1795E9DB" w14:textId="77777777" w:rsidTr="00664608">
        <w:tc>
          <w:tcPr>
            <w:tcW w:w="432" w:type="pct"/>
            <w:shd w:val="clear" w:color="auto" w:fill="auto"/>
            <w:vAlign w:val="bottom"/>
          </w:tcPr>
          <w:p w14:paraId="0D595B5E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3812E9B6" w14:textId="77777777" w:rsidR="00660BC8" w:rsidRPr="00BB7C07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89CBD50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01789DE" w14:textId="77777777" w:rsidR="00660BC8" w:rsidRPr="00BB7C07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Comprehensive Community Service Team – Group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6210E163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CA387B4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6899DE14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1E98F5D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82DC46B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7ED50A6B" w14:textId="77777777" w:rsidR="00660BC8" w:rsidRPr="00BB7C07" w:rsidRDefault="00660BC8" w:rsidP="00660BC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DFDAAFF" w14:textId="77777777" w:rsidR="00660BC8" w:rsidRPr="00BB7C07" w:rsidRDefault="00660BC8" w:rsidP="00660BC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8405AC" w:rsidRPr="003D1775" w14:paraId="07D322B4" w14:textId="77777777" w:rsidTr="00D325BE">
        <w:tc>
          <w:tcPr>
            <w:tcW w:w="432" w:type="pct"/>
            <w:shd w:val="clear" w:color="auto" w:fill="auto"/>
            <w:vAlign w:val="bottom"/>
          </w:tcPr>
          <w:p w14:paraId="70C5C992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6ED2E604" w14:textId="77777777" w:rsidR="008405AC" w:rsidRPr="00BB7C07" w:rsidRDefault="008405AC" w:rsidP="008405A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2BCF0A96" w14:textId="2C5C933D" w:rsidR="008405AC" w:rsidRPr="008405AC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hAnsi="Calibri" w:cs="Calibri"/>
                <w:b w:val="0"/>
                <w:color w:val="000000"/>
              </w:rPr>
              <w:t>A2</w:t>
            </w:r>
          </w:p>
        </w:tc>
        <w:tc>
          <w:tcPr>
            <w:tcW w:w="737" w:type="pct"/>
            <w:shd w:val="clear" w:color="auto" w:fill="auto"/>
          </w:tcPr>
          <w:p w14:paraId="40D5DBF5" w14:textId="7689490C" w:rsidR="008405AC" w:rsidRPr="008405AC" w:rsidRDefault="008405AC" w:rsidP="008405A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8405AC">
              <w:rPr>
                <w:b w:val="0"/>
                <w:sz w:val="22"/>
                <w:szCs w:val="22"/>
                <w:highlight w:val="green"/>
              </w:rPr>
              <w:t>FIT Team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67641A12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14:paraId="06491D1A" w14:textId="0BC452EA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DEE2BE3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75167B34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7A816EA0" w14:textId="2394A82D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bottom"/>
          </w:tcPr>
          <w:p w14:paraId="527DF054" w14:textId="03B18732" w:rsidR="008405AC" w:rsidRPr="00BB7C07" w:rsidRDefault="008405AC" w:rsidP="008405A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4799843" w14:textId="47A13DA4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8405AC" w:rsidRPr="003D1775" w14:paraId="7984A28B" w14:textId="77777777" w:rsidTr="007D5EC2">
        <w:tc>
          <w:tcPr>
            <w:tcW w:w="432" w:type="pct"/>
            <w:shd w:val="clear" w:color="auto" w:fill="auto"/>
            <w:vAlign w:val="center"/>
          </w:tcPr>
          <w:p w14:paraId="35D98535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4D8028A" w14:textId="77777777" w:rsidR="008405AC" w:rsidRPr="00BB7C07" w:rsidRDefault="008405AC" w:rsidP="008405A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1DE6627E" w14:textId="20BF99AD" w:rsidR="008405AC" w:rsidRPr="007D5EC2" w:rsidRDefault="008405AC" w:rsidP="008405AC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</w:rPr>
            </w:pPr>
            <w:r w:rsidRPr="007D5EC2">
              <w:rPr>
                <w:b w:val="0"/>
                <w:sz w:val="22"/>
                <w:szCs w:val="22"/>
              </w:rPr>
              <w:t>B4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A5D4714" w14:textId="7177462E" w:rsidR="008405AC" w:rsidRPr="007D5EC2" w:rsidRDefault="008405AC" w:rsidP="008405AC">
            <w:pPr>
              <w:pStyle w:val="TableHeading"/>
              <w:keepNext w:val="0"/>
              <w:keepLines w:val="0"/>
              <w:jc w:val="left"/>
              <w:rPr>
                <w:b w:val="0"/>
                <w:sz w:val="22"/>
                <w:szCs w:val="22"/>
                <w:highlight w:val="green"/>
              </w:rPr>
            </w:pPr>
            <w:r w:rsidRPr="007D5EC2">
              <w:rPr>
                <w:b w:val="0"/>
                <w:sz w:val="22"/>
                <w:szCs w:val="22"/>
                <w:highlight w:val="green"/>
              </w:rPr>
              <w:t>CAT Team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7C92CC" w14:textId="75BE1E09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1186F5A" w14:textId="77777777" w:rsidR="008405AC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174C856" w14:textId="429BC384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8362949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50DACF81" w14:textId="77777777" w:rsidR="008405AC" w:rsidRPr="00BB7C07" w:rsidRDefault="008405AC" w:rsidP="008405AC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5576226" w14:textId="342E6737" w:rsidR="008405AC" w:rsidRPr="00BB7C07" w:rsidRDefault="008405AC" w:rsidP="008405AC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45D474A" w14:textId="733A6DD6" w:rsidR="008405AC" w:rsidRPr="008405AC" w:rsidRDefault="008405AC" w:rsidP="008405AC">
            <w:pPr>
              <w:pStyle w:val="TableHeading"/>
              <w:keepNext w:val="0"/>
              <w:keepLines w:val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7D5EC2" w:rsidRPr="003D1775" w14:paraId="31E50D7A" w14:textId="77777777" w:rsidTr="0053031B">
        <w:tc>
          <w:tcPr>
            <w:tcW w:w="432" w:type="pct"/>
            <w:shd w:val="clear" w:color="auto" w:fill="auto"/>
            <w:vAlign w:val="bottom"/>
          </w:tcPr>
          <w:p w14:paraId="682FB8F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09D72C9B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1ED6E01F" w14:textId="4BE5267D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</w:rPr>
            </w:pPr>
            <w:r w:rsidRPr="007D5EC2">
              <w:rPr>
                <w:b w:val="0"/>
                <w:sz w:val="22"/>
                <w:szCs w:val="22"/>
              </w:rPr>
              <w:t>B5</w:t>
            </w:r>
          </w:p>
        </w:tc>
        <w:tc>
          <w:tcPr>
            <w:tcW w:w="737" w:type="pct"/>
            <w:shd w:val="clear" w:color="auto" w:fill="auto"/>
          </w:tcPr>
          <w:p w14:paraId="3460C660" w14:textId="31025A30" w:rsidR="007D5EC2" w:rsidRPr="007D5EC2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2"/>
                <w:szCs w:val="22"/>
                <w:highlight w:val="green"/>
              </w:rPr>
            </w:pPr>
            <w:r w:rsidRPr="007D5EC2">
              <w:rPr>
                <w:b w:val="0"/>
                <w:sz w:val="22"/>
                <w:szCs w:val="22"/>
                <w:highlight w:val="green"/>
              </w:rPr>
              <w:t>FACT Team</w:t>
            </w:r>
          </w:p>
        </w:tc>
        <w:tc>
          <w:tcPr>
            <w:tcW w:w="270" w:type="pct"/>
            <w:shd w:val="clear" w:color="auto" w:fill="auto"/>
          </w:tcPr>
          <w:p w14:paraId="7FA724CB" w14:textId="424AA693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4A3B6A5E" w14:textId="77777777" w:rsidR="007D5EC2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646C844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321B290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5701C2D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bottom"/>
          </w:tcPr>
          <w:p w14:paraId="799C8F03" w14:textId="0CA360BC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06276F4A" w14:textId="34211F64" w:rsidR="007D5EC2" w:rsidRPr="008405AC" w:rsidRDefault="007D5EC2" w:rsidP="007D5EC2">
            <w:pPr>
              <w:pStyle w:val="TableHeading"/>
              <w:keepNext w:val="0"/>
              <w:keepLines w:val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7D5EC2" w:rsidRPr="003D1775" w14:paraId="388AB980" w14:textId="77777777" w:rsidTr="00664608">
        <w:tc>
          <w:tcPr>
            <w:tcW w:w="432" w:type="pct"/>
            <w:vAlign w:val="bottom"/>
          </w:tcPr>
          <w:p w14:paraId="6D393BA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pct"/>
            <w:vAlign w:val="bottom"/>
          </w:tcPr>
          <w:p w14:paraId="47B1EE8D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Ambulatory – Non-Intensive outpatient 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1019675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399D954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Assessment </w:t>
            </w:r>
          </w:p>
        </w:tc>
        <w:tc>
          <w:tcPr>
            <w:tcW w:w="270" w:type="pct"/>
            <w:vAlign w:val="bottom"/>
          </w:tcPr>
          <w:p w14:paraId="6D755CA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4A70368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DE9AEF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18E926B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37F528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068D3420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72155C8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0C337FD3" w14:textId="77777777" w:rsidTr="00664608">
        <w:tc>
          <w:tcPr>
            <w:tcW w:w="432" w:type="pct"/>
            <w:vAlign w:val="bottom"/>
          </w:tcPr>
          <w:p w14:paraId="3CFB280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0A3CA90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42C783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90D6CB7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Case Management   </w:t>
            </w:r>
          </w:p>
        </w:tc>
        <w:tc>
          <w:tcPr>
            <w:tcW w:w="270" w:type="pct"/>
            <w:vAlign w:val="bottom"/>
          </w:tcPr>
          <w:p w14:paraId="231076E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49AF691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96089E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3796386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18FDD18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5C5D1923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7A9A4AC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61B5CD3D" w14:textId="77777777" w:rsidTr="00664608">
        <w:tc>
          <w:tcPr>
            <w:tcW w:w="432" w:type="pct"/>
            <w:vAlign w:val="bottom"/>
          </w:tcPr>
          <w:p w14:paraId="2EBB78B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9133E73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24FBB8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67DA56F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Crisis Support/Emergency</w:t>
            </w: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vAlign w:val="bottom"/>
          </w:tcPr>
          <w:p w14:paraId="3E47975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5B862C1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5554FE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74E6646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5A75C7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vAlign w:val="bottom"/>
          </w:tcPr>
          <w:p w14:paraId="409374AF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vAlign w:val="bottom"/>
          </w:tcPr>
          <w:p w14:paraId="73F0388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0998E60F" w14:textId="77777777" w:rsidTr="00664608">
        <w:tc>
          <w:tcPr>
            <w:tcW w:w="432" w:type="pct"/>
            <w:vAlign w:val="bottom"/>
          </w:tcPr>
          <w:p w14:paraId="168F858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1B02B39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1B03AA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0C755EF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In-Home and On-Site</w:t>
            </w:r>
          </w:p>
        </w:tc>
        <w:tc>
          <w:tcPr>
            <w:tcW w:w="270" w:type="pct"/>
            <w:vAlign w:val="bottom"/>
          </w:tcPr>
          <w:p w14:paraId="2A38AB4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5B0FD3E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942251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995656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035F106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71053B4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70BFCFE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212AD62E" w14:textId="77777777" w:rsidTr="00664608">
        <w:tc>
          <w:tcPr>
            <w:tcW w:w="432" w:type="pct"/>
            <w:vAlign w:val="bottom"/>
          </w:tcPr>
          <w:p w14:paraId="49BE860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D284CF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E1DE08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B3B3604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Intervention </w:t>
            </w:r>
          </w:p>
        </w:tc>
        <w:tc>
          <w:tcPr>
            <w:tcW w:w="270" w:type="pct"/>
            <w:vAlign w:val="bottom"/>
          </w:tcPr>
          <w:p w14:paraId="0994204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12A7220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30D239E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C03D29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09B3DBB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540150B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5182C77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5AFFE732" w14:textId="77777777" w:rsidTr="007D5EC2">
        <w:trPr>
          <w:trHeight w:val="755"/>
        </w:trPr>
        <w:tc>
          <w:tcPr>
            <w:tcW w:w="432" w:type="pct"/>
            <w:vAlign w:val="bottom"/>
          </w:tcPr>
          <w:p w14:paraId="0367742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2E00D61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86E1CD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1354BBA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Medical Services   </w:t>
            </w:r>
          </w:p>
        </w:tc>
        <w:tc>
          <w:tcPr>
            <w:tcW w:w="270" w:type="pct"/>
            <w:vAlign w:val="bottom"/>
          </w:tcPr>
          <w:p w14:paraId="34AF7F7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4BBA8A0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E4DB0B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1581409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1A9787B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423F6847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159046F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3F50F031" w14:textId="77777777" w:rsidTr="00664608">
        <w:tc>
          <w:tcPr>
            <w:tcW w:w="432" w:type="pct"/>
            <w:vAlign w:val="bottom"/>
          </w:tcPr>
          <w:p w14:paraId="2655451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048CB6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3B07A9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45C184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Medication Assisted Treatment   </w:t>
            </w:r>
          </w:p>
        </w:tc>
        <w:tc>
          <w:tcPr>
            <w:tcW w:w="270" w:type="pct"/>
            <w:vAlign w:val="bottom"/>
          </w:tcPr>
          <w:p w14:paraId="6C1CF7D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2E5D0A5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26167D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2DD8A51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6B41B62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52F6A1E1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5AAD242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Dosage</w:t>
            </w:r>
          </w:p>
        </w:tc>
      </w:tr>
      <w:tr w:rsidR="007D5EC2" w:rsidRPr="003D1775" w14:paraId="137A841B" w14:textId="77777777" w:rsidTr="00664608">
        <w:tc>
          <w:tcPr>
            <w:tcW w:w="432" w:type="pct"/>
            <w:vAlign w:val="bottom"/>
          </w:tcPr>
          <w:p w14:paraId="1F1B639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78C85EE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39ED0BC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5EA692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Outpatient</w:t>
            </w: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vAlign w:val="bottom"/>
          </w:tcPr>
          <w:p w14:paraId="1CD0C10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0F8AFF4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270A57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1689333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287F263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30E9E645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1833BA3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5EE256F8" w14:textId="77777777" w:rsidTr="00664608">
        <w:tc>
          <w:tcPr>
            <w:tcW w:w="432" w:type="pct"/>
            <w:vAlign w:val="bottom"/>
          </w:tcPr>
          <w:p w14:paraId="5E2AA9E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5C5795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3CD81D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1DFB9AAF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Supportive Employment   </w:t>
            </w:r>
          </w:p>
        </w:tc>
        <w:tc>
          <w:tcPr>
            <w:tcW w:w="270" w:type="pct"/>
            <w:vAlign w:val="bottom"/>
          </w:tcPr>
          <w:p w14:paraId="5869E32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713CE04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775071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F9CFA0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742FE89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6CFB600B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02A068D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649B1126" w14:textId="77777777" w:rsidTr="00664608">
        <w:tc>
          <w:tcPr>
            <w:tcW w:w="432" w:type="pct"/>
            <w:vAlign w:val="bottom"/>
          </w:tcPr>
          <w:p w14:paraId="2C2F4CA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D9C640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63B5633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0AB06B3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Supported Housing/Living   </w:t>
            </w:r>
          </w:p>
        </w:tc>
        <w:tc>
          <w:tcPr>
            <w:tcW w:w="270" w:type="pct"/>
            <w:vAlign w:val="bottom"/>
          </w:tcPr>
          <w:p w14:paraId="7C2CC7D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5CFB292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2A673AF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54D5E6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142CA03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0F0B3A4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3CC820B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3B03B34F" w14:textId="77777777" w:rsidTr="00664608">
        <w:tc>
          <w:tcPr>
            <w:tcW w:w="432" w:type="pct"/>
            <w:vAlign w:val="bottom"/>
          </w:tcPr>
          <w:p w14:paraId="2BEDB96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59EE225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FA77A5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70CE0D9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Treatment Alternative for Safer Community   </w:t>
            </w:r>
          </w:p>
        </w:tc>
        <w:tc>
          <w:tcPr>
            <w:tcW w:w="270" w:type="pct"/>
            <w:vAlign w:val="bottom"/>
          </w:tcPr>
          <w:p w14:paraId="441ADA1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552DAEE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49B81C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6CCE690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5A1666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5BE14984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6CCE223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25B98DF3" w14:textId="77777777" w:rsidTr="00664608">
        <w:tc>
          <w:tcPr>
            <w:tcW w:w="432" w:type="pct"/>
            <w:vAlign w:val="bottom"/>
          </w:tcPr>
          <w:p w14:paraId="1802A60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8A75911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0710BFD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89B51D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Aftercare </w:t>
            </w:r>
          </w:p>
        </w:tc>
        <w:tc>
          <w:tcPr>
            <w:tcW w:w="270" w:type="pct"/>
            <w:vAlign w:val="bottom"/>
          </w:tcPr>
          <w:p w14:paraId="699FD00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32FC0FA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AF1709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B78C1B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12AC958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01F0FBE4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14FC14E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090A098C" w14:textId="77777777" w:rsidTr="00664608">
        <w:tc>
          <w:tcPr>
            <w:tcW w:w="432" w:type="pct"/>
            <w:vAlign w:val="bottom"/>
          </w:tcPr>
          <w:p w14:paraId="5A87731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19568AE7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81B821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25A2204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Outpatient -Group</w:t>
            </w:r>
          </w:p>
        </w:tc>
        <w:tc>
          <w:tcPr>
            <w:tcW w:w="270" w:type="pct"/>
            <w:vAlign w:val="bottom"/>
          </w:tcPr>
          <w:p w14:paraId="16D7CAB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6F89CC5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14700B7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29752F3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0FA25B4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62939E8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5434CF8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052A66DC" w14:textId="77777777" w:rsidTr="00664608">
        <w:tc>
          <w:tcPr>
            <w:tcW w:w="432" w:type="pct"/>
            <w:vAlign w:val="bottom"/>
          </w:tcPr>
          <w:p w14:paraId="611CE65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CBEB24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ACA8A5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3728F934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Mental Health Clubhouse Services   </w:t>
            </w:r>
          </w:p>
        </w:tc>
        <w:tc>
          <w:tcPr>
            <w:tcW w:w="270" w:type="pct"/>
            <w:vAlign w:val="bottom"/>
          </w:tcPr>
          <w:p w14:paraId="39ED071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55352CC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7404D0E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77CFD1C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7AAF128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 Client-Specific</w:t>
            </w:r>
          </w:p>
        </w:tc>
        <w:tc>
          <w:tcPr>
            <w:tcW w:w="482" w:type="pct"/>
            <w:vAlign w:val="bottom"/>
          </w:tcPr>
          <w:p w14:paraId="2967E75F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1223DEE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2990C087" w14:textId="77777777" w:rsidTr="00664608">
        <w:tc>
          <w:tcPr>
            <w:tcW w:w="432" w:type="pct"/>
            <w:vAlign w:val="bottom"/>
          </w:tcPr>
          <w:p w14:paraId="46B8C8D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9FD751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B81A17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71B145D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Intervention - Group</w:t>
            </w:r>
          </w:p>
        </w:tc>
        <w:tc>
          <w:tcPr>
            <w:tcW w:w="270" w:type="pct"/>
            <w:vAlign w:val="bottom"/>
          </w:tcPr>
          <w:p w14:paraId="74E902F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2A24572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F30A30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17EB02E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2DDC57E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7925F569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4044C6F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1848F6FE" w14:textId="77777777" w:rsidTr="00664608">
        <w:tc>
          <w:tcPr>
            <w:tcW w:w="432" w:type="pct"/>
            <w:vAlign w:val="bottom"/>
          </w:tcPr>
          <w:p w14:paraId="3136BEA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1C3BFA30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43F9B2C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D4CE7CB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Aftercare - Group</w:t>
            </w:r>
          </w:p>
        </w:tc>
        <w:tc>
          <w:tcPr>
            <w:tcW w:w="270" w:type="pct"/>
            <w:vAlign w:val="bottom"/>
          </w:tcPr>
          <w:p w14:paraId="6A652C9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466D630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6D7C847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CF1C3C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41F0BCA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4B831DB3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0017489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2EDD56AA" w14:textId="77777777" w:rsidTr="00664608">
        <w:tc>
          <w:tcPr>
            <w:tcW w:w="432" w:type="pct"/>
            <w:vAlign w:val="bottom"/>
          </w:tcPr>
          <w:p w14:paraId="423826D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7F371948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7FD1CD9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EC95CE5" w14:textId="77777777" w:rsidR="007D5EC2" w:rsidRPr="000B049F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 xml:space="preserve">Comprehensive Community Service Team </w:t>
            </w:r>
          </w:p>
        </w:tc>
        <w:tc>
          <w:tcPr>
            <w:tcW w:w="270" w:type="pct"/>
            <w:vAlign w:val="bottom"/>
          </w:tcPr>
          <w:p w14:paraId="7DFD8FD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0383EBF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770154C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91F1B0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095CE4B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vAlign w:val="bottom"/>
          </w:tcPr>
          <w:p w14:paraId="4BBFF08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1D7BBBB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7535F8CD" w14:textId="77777777" w:rsidTr="00664608">
        <w:tc>
          <w:tcPr>
            <w:tcW w:w="432" w:type="pct"/>
            <w:vAlign w:val="bottom"/>
          </w:tcPr>
          <w:p w14:paraId="7C5282E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0475059B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864C096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6C3CF396" w14:textId="77777777" w:rsidR="007D5EC2" w:rsidRPr="000B049F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0B049F"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  <w:t>Comprehensive Community Service Team – Group</w:t>
            </w:r>
          </w:p>
        </w:tc>
        <w:tc>
          <w:tcPr>
            <w:tcW w:w="270" w:type="pct"/>
            <w:vAlign w:val="bottom"/>
          </w:tcPr>
          <w:p w14:paraId="7959AB1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0004827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480E009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C39C09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2E9EC58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vAlign w:val="bottom"/>
          </w:tcPr>
          <w:p w14:paraId="1C0D00B3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39E0840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6A9AD0E6" w14:textId="77777777" w:rsidTr="00664608">
        <w:tc>
          <w:tcPr>
            <w:tcW w:w="432" w:type="pct"/>
            <w:vAlign w:val="bottom"/>
          </w:tcPr>
          <w:p w14:paraId="3296BEC5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5C214D6D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04A441D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C7E9685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Recovery Support </w:t>
            </w:r>
          </w:p>
        </w:tc>
        <w:tc>
          <w:tcPr>
            <w:tcW w:w="270" w:type="pct"/>
            <w:vAlign w:val="bottom"/>
          </w:tcPr>
          <w:p w14:paraId="0F6135C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1F57BA8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39B943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02923DF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3F606F8B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71A40B86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3D5B1754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311F42FA" w14:textId="77777777" w:rsidTr="00664608">
        <w:tc>
          <w:tcPr>
            <w:tcW w:w="432" w:type="pct"/>
            <w:vAlign w:val="bottom"/>
          </w:tcPr>
          <w:p w14:paraId="504CEA29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1C0023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2E227B62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7BE4324B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Recovery Support -Group</w:t>
            </w:r>
          </w:p>
        </w:tc>
        <w:tc>
          <w:tcPr>
            <w:tcW w:w="270" w:type="pct"/>
            <w:vAlign w:val="bottom"/>
          </w:tcPr>
          <w:p w14:paraId="7C6A635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bottom"/>
          </w:tcPr>
          <w:p w14:paraId="18715F9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06BED41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779BD9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vAlign w:val="bottom"/>
          </w:tcPr>
          <w:p w14:paraId="746A2D2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vAlign w:val="bottom"/>
          </w:tcPr>
          <w:p w14:paraId="28541ED2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3E2F215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7D5EC2" w:rsidRPr="003D1775" w14:paraId="6DF10401" w14:textId="77777777" w:rsidTr="005852B8">
        <w:tc>
          <w:tcPr>
            <w:tcW w:w="432" w:type="pct"/>
            <w:vAlign w:val="bottom"/>
          </w:tcPr>
          <w:p w14:paraId="0AC5A3FA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5B306B7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6B9860B1" w14:textId="20106AEF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A0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FC24EAD" w14:textId="30E305B4" w:rsidR="007D5EC2" w:rsidRPr="00D50778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 xml:space="preserve">Forensic Multidisciplinary Team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C511DBC" w14:textId="79C464AC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EE9BCC" w14:textId="7E5719A2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2DBCD88" w14:textId="5E6FBF19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568ADF3" w14:textId="2760899B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BE6316B" w14:textId="4AD961DD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902D686" w14:textId="346C657D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vAlign w:val="bottom"/>
          </w:tcPr>
          <w:p w14:paraId="0CECA7E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</w:tr>
      <w:tr w:rsidR="007D5EC2" w:rsidRPr="003D1775" w14:paraId="78B6B2D1" w14:textId="77777777" w:rsidTr="00E86250">
        <w:tc>
          <w:tcPr>
            <w:tcW w:w="432" w:type="pct"/>
            <w:vAlign w:val="bottom"/>
          </w:tcPr>
          <w:p w14:paraId="69E07B1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3DE0DAC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58BF58CC" w14:textId="4F702DC7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  <w:highlight w:val="green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A1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FBE77BB" w14:textId="1D990835" w:rsidR="007D5EC2" w:rsidRPr="00D50778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BNET</w:t>
            </w:r>
          </w:p>
        </w:tc>
        <w:tc>
          <w:tcPr>
            <w:tcW w:w="270" w:type="pct"/>
            <w:vAlign w:val="bottom"/>
          </w:tcPr>
          <w:p w14:paraId="090410D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vAlign w:val="bottom"/>
          </w:tcPr>
          <w:p w14:paraId="7C05A0C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7EF6BCE0" w14:textId="0BA3A411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vAlign w:val="bottom"/>
          </w:tcPr>
          <w:p w14:paraId="5AB8C680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7DA3F057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54843A0" w14:textId="5677A428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0571B15" w14:textId="46E184CC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7D5EC2" w:rsidRPr="003D1775" w14:paraId="36A0DBD8" w14:textId="77777777" w:rsidTr="00114D27">
        <w:tc>
          <w:tcPr>
            <w:tcW w:w="432" w:type="pct"/>
            <w:vAlign w:val="bottom"/>
          </w:tcPr>
          <w:p w14:paraId="2129E358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5F0364B5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203B675F" w14:textId="2DAC798F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ascii="Calibri" w:hAnsi="Calibri" w:cs="Calibri"/>
                <w:b w:val="0"/>
                <w:color w:val="000000"/>
                <w:highlight w:val="green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A3</w:t>
            </w:r>
          </w:p>
        </w:tc>
        <w:tc>
          <w:tcPr>
            <w:tcW w:w="737" w:type="pct"/>
            <w:shd w:val="clear" w:color="auto" w:fill="auto"/>
          </w:tcPr>
          <w:p w14:paraId="21F96568" w14:textId="4CC02F9A" w:rsidR="007D5EC2" w:rsidRPr="00D50778" w:rsidRDefault="007D5EC2" w:rsidP="007D5EC2">
            <w:pPr>
              <w:pStyle w:val="TableHeading"/>
              <w:keepNext w:val="0"/>
              <w:keepLines w:val="0"/>
              <w:jc w:val="left"/>
              <w:rPr>
                <w:b w:val="0"/>
                <w:sz w:val="22"/>
                <w:szCs w:val="22"/>
              </w:rPr>
            </w:pPr>
            <w:r w:rsidRPr="00D50778">
              <w:rPr>
                <w:b w:val="0"/>
                <w:sz w:val="22"/>
                <w:szCs w:val="22"/>
              </w:rPr>
              <w:t>Central Receiving System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7B3FB9A" w14:textId="0D51025F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EC84552" w14:textId="36366D50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41836B9" w14:textId="610C6F4D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FF8528A" w14:textId="3516C3A0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5483515F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CD5902A" w14:textId="54B06006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086F41" w14:textId="0D609ED3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7D5EC2" w:rsidRPr="003D1775" w14:paraId="79DA31D3" w14:textId="77777777" w:rsidTr="00AF7FEF">
        <w:tc>
          <w:tcPr>
            <w:tcW w:w="432" w:type="pct"/>
            <w:vAlign w:val="bottom"/>
          </w:tcPr>
          <w:p w14:paraId="08F14E6E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C5A794D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25EC4050" w14:textId="03EEF9D2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A4</w:t>
            </w:r>
          </w:p>
        </w:tc>
        <w:tc>
          <w:tcPr>
            <w:tcW w:w="737" w:type="pct"/>
            <w:shd w:val="clear" w:color="auto" w:fill="auto"/>
          </w:tcPr>
          <w:p w14:paraId="736BFF85" w14:textId="01F29CB9" w:rsidR="007D5EC2" w:rsidRPr="00D50778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Care Coordination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13695F1" w14:textId="5182AD88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6230581" w14:textId="1D482A4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8972697" w14:textId="748AA089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9B04B18" w14:textId="053D9133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1B3DA233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6844722" w14:textId="4EB9B38F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BA9BD91" w14:textId="452A438D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7D5EC2" w:rsidRPr="003D1775" w14:paraId="12C86A02" w14:textId="77777777" w:rsidTr="00E86250">
        <w:tc>
          <w:tcPr>
            <w:tcW w:w="432" w:type="pct"/>
            <w:vAlign w:val="bottom"/>
          </w:tcPr>
          <w:p w14:paraId="1DAD771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22BF54BA" w14:textId="77777777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21221819" w14:textId="537317DC" w:rsidR="007D5EC2" w:rsidRPr="007D5EC2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A5</w:t>
            </w:r>
          </w:p>
        </w:tc>
        <w:tc>
          <w:tcPr>
            <w:tcW w:w="737" w:type="pct"/>
            <w:shd w:val="clear" w:color="auto" w:fill="auto"/>
          </w:tcPr>
          <w:p w14:paraId="34033739" w14:textId="016724AD" w:rsidR="007D5EC2" w:rsidRPr="00D50778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First Episode Team</w:t>
            </w:r>
          </w:p>
        </w:tc>
        <w:tc>
          <w:tcPr>
            <w:tcW w:w="270" w:type="pct"/>
            <w:vAlign w:val="bottom"/>
          </w:tcPr>
          <w:p w14:paraId="7A6A4BC3" w14:textId="703AB655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vAlign w:val="bottom"/>
          </w:tcPr>
          <w:p w14:paraId="5AE971A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48BABACF" w14:textId="1771D384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vAlign w:val="bottom"/>
          </w:tcPr>
          <w:p w14:paraId="3E9D838C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3BCC5E5D" w14:textId="77777777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A4CDAB9" w14:textId="016E4075" w:rsidR="007D5EC2" w:rsidRPr="00BB7C07" w:rsidRDefault="007D5EC2" w:rsidP="007D5EC2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16FA2E1" w14:textId="7DAB7FDF" w:rsidR="007D5EC2" w:rsidRPr="00BB7C07" w:rsidRDefault="007D5EC2" w:rsidP="007D5EC2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60AE32EF" w14:textId="77777777" w:rsidTr="00E86250">
        <w:tc>
          <w:tcPr>
            <w:tcW w:w="432" w:type="pct"/>
            <w:vAlign w:val="bottom"/>
          </w:tcPr>
          <w:p w14:paraId="1E4C2BE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B3C2A95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7E3A79C8" w14:textId="6CF6AB7B" w:rsidR="00D50778" w:rsidRPr="007D5EC2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A6</w:t>
            </w:r>
          </w:p>
        </w:tc>
        <w:tc>
          <w:tcPr>
            <w:tcW w:w="737" w:type="pct"/>
            <w:shd w:val="clear" w:color="auto" w:fill="auto"/>
          </w:tcPr>
          <w:p w14:paraId="245EDDFA" w14:textId="4E1D7516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Self-Directed Care</w:t>
            </w:r>
          </w:p>
        </w:tc>
        <w:tc>
          <w:tcPr>
            <w:tcW w:w="270" w:type="pct"/>
            <w:vAlign w:val="bottom"/>
          </w:tcPr>
          <w:p w14:paraId="66767E15" w14:textId="68EF40D6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vAlign w:val="bottom"/>
          </w:tcPr>
          <w:p w14:paraId="6ACFE9A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4543BFCD" w14:textId="3D972F41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vAlign w:val="bottom"/>
          </w:tcPr>
          <w:p w14:paraId="5321F95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596808C0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7248EC9" w14:textId="37559722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086711D" w14:textId="6993C1CD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4E5FBB4A" w14:textId="77777777" w:rsidTr="003406B4">
        <w:tc>
          <w:tcPr>
            <w:tcW w:w="432" w:type="pct"/>
            <w:vAlign w:val="bottom"/>
          </w:tcPr>
          <w:p w14:paraId="6CC944C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00615DD8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3259D434" w14:textId="5B21A57B" w:rsidR="00D50778" w:rsidRPr="007D5EC2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A7</w:t>
            </w:r>
          </w:p>
        </w:tc>
        <w:tc>
          <w:tcPr>
            <w:tcW w:w="737" w:type="pct"/>
            <w:shd w:val="clear" w:color="auto" w:fill="auto"/>
          </w:tcPr>
          <w:p w14:paraId="3B2E933A" w14:textId="34D64D61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Federal Project Grant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4D2F31D" w14:textId="51DFCB3B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C54740" w14:textId="11846FAD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A4B2011" w14:textId="20BD0023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F1A0065" w14:textId="0DBB12B6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638E02D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A0F3437" w14:textId="647EB621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452FA79" w14:textId="6C1DF5F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6605D8BF" w14:textId="77777777" w:rsidTr="00153C7C">
        <w:tc>
          <w:tcPr>
            <w:tcW w:w="432" w:type="pct"/>
            <w:vAlign w:val="bottom"/>
          </w:tcPr>
          <w:p w14:paraId="3DCA650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1893A234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72C26FBE" w14:textId="677804E4" w:rsidR="00D50778" w:rsidRPr="007D5EC2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A8</w:t>
            </w:r>
          </w:p>
        </w:tc>
        <w:tc>
          <w:tcPr>
            <w:tcW w:w="737" w:type="pct"/>
            <w:shd w:val="clear" w:color="auto" w:fill="auto"/>
          </w:tcPr>
          <w:p w14:paraId="2845B779" w14:textId="0260888E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Local Diversion Forensic Project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C62B8" w14:textId="22B514A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83E471" w14:textId="17E6DC62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DDF9458" w14:textId="0EA16389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54AF73F" w14:textId="607440A1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27FBE85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60DB4F1" w14:textId="5471E6BC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E338C6" w14:textId="30ADAA9E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34EA2CA9" w14:textId="77777777" w:rsidTr="00E86250">
        <w:tc>
          <w:tcPr>
            <w:tcW w:w="432" w:type="pct"/>
            <w:vAlign w:val="bottom"/>
          </w:tcPr>
          <w:p w14:paraId="42E798E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49E2BF39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1ACEC29A" w14:textId="4C636E60" w:rsidR="00D50778" w:rsidRPr="007D5EC2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A9</w:t>
            </w:r>
          </w:p>
        </w:tc>
        <w:tc>
          <w:tcPr>
            <w:tcW w:w="737" w:type="pct"/>
            <w:shd w:val="clear" w:color="auto" w:fill="auto"/>
          </w:tcPr>
          <w:p w14:paraId="090C6012" w14:textId="1D8E3AF6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Disaster Behavioral Health</w:t>
            </w:r>
          </w:p>
        </w:tc>
        <w:tc>
          <w:tcPr>
            <w:tcW w:w="270" w:type="pct"/>
            <w:vAlign w:val="bottom"/>
          </w:tcPr>
          <w:p w14:paraId="3ACE4903" w14:textId="0034C510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vAlign w:val="bottom"/>
          </w:tcPr>
          <w:p w14:paraId="16D3D3F4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Align w:val="bottom"/>
          </w:tcPr>
          <w:p w14:paraId="577705A4" w14:textId="0378B588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vAlign w:val="bottom"/>
          </w:tcPr>
          <w:p w14:paraId="0C2041C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Align w:val="bottom"/>
          </w:tcPr>
          <w:p w14:paraId="4C88BAB9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4702AF7" w14:textId="11772D98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E2D24D0" w14:textId="241CCA8E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31BA152F" w14:textId="77777777" w:rsidTr="002446BC">
        <w:tc>
          <w:tcPr>
            <w:tcW w:w="432" w:type="pct"/>
            <w:vAlign w:val="bottom"/>
          </w:tcPr>
          <w:p w14:paraId="3E3CA1F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371D83AD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0251579F" w14:textId="7478B0ED" w:rsidR="00D50778" w:rsidRPr="007D5EC2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7D5EC2">
              <w:rPr>
                <w:rFonts w:ascii="Calibri" w:hAnsi="Calibri" w:cs="Calibri"/>
                <w:b w:val="0"/>
                <w:color w:val="000000"/>
              </w:rPr>
              <w:t>B2</w:t>
            </w:r>
          </w:p>
        </w:tc>
        <w:tc>
          <w:tcPr>
            <w:tcW w:w="737" w:type="pct"/>
            <w:shd w:val="clear" w:color="auto" w:fill="auto"/>
          </w:tcPr>
          <w:p w14:paraId="059B2517" w14:textId="552871D4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Transition Voucher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BEA8AEC" w14:textId="67FA3D1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FE0469B" w14:textId="0607535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A0192D2" w14:textId="6215B162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96A50A9" w14:textId="7542E8F2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2EA5637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9E4F684" w14:textId="7F93751C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FD1E138" w14:textId="5700B6F8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59F385BD" w14:textId="77777777" w:rsidTr="00530267">
        <w:tc>
          <w:tcPr>
            <w:tcW w:w="432" w:type="pct"/>
            <w:vAlign w:val="bottom"/>
          </w:tcPr>
          <w:p w14:paraId="59FA0B5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8912F70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24D5D60C" w14:textId="37D11834" w:rsidR="00D50778" w:rsidRPr="00D50778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B6</w:t>
            </w:r>
          </w:p>
        </w:tc>
        <w:tc>
          <w:tcPr>
            <w:tcW w:w="737" w:type="pct"/>
            <w:shd w:val="clear" w:color="auto" w:fill="auto"/>
          </w:tcPr>
          <w:p w14:paraId="3A815597" w14:textId="6B9A487F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Provider Proviso  Projects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BD436C" w14:textId="5728FC1B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DD0373E" w14:textId="5A5C8069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E3F10F" w14:textId="29B71C81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EA39461" w14:textId="70CD4AF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7480357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58FE31B" w14:textId="0EC1D839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C086ABC" w14:textId="3D90CB2A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1A9CFB08" w14:textId="77777777" w:rsidTr="000A44D3">
        <w:tc>
          <w:tcPr>
            <w:tcW w:w="432" w:type="pct"/>
            <w:vAlign w:val="bottom"/>
          </w:tcPr>
          <w:p w14:paraId="3D9078D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6A7945DE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bookmarkStart w:id="9" w:name="_GoBack"/>
            <w:bookmarkEnd w:id="9"/>
          </w:p>
        </w:tc>
        <w:tc>
          <w:tcPr>
            <w:tcW w:w="347" w:type="pct"/>
            <w:shd w:val="clear" w:color="auto" w:fill="auto"/>
          </w:tcPr>
          <w:p w14:paraId="497A4D75" w14:textId="53C6B8AD" w:rsidR="00D50778" w:rsidRPr="00D50778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B7</w:t>
            </w:r>
          </w:p>
        </w:tc>
        <w:tc>
          <w:tcPr>
            <w:tcW w:w="737" w:type="pct"/>
            <w:shd w:val="clear" w:color="auto" w:fill="auto"/>
          </w:tcPr>
          <w:p w14:paraId="73FA6C59" w14:textId="09A7B22C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D50778">
              <w:rPr>
                <w:b w:val="0"/>
                <w:sz w:val="22"/>
                <w:szCs w:val="22"/>
              </w:rPr>
              <w:t>Wraparound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1B9348" w14:textId="085EEC75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1EE2239" w14:textId="3CA1FFE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A3C239" w14:textId="2DE3DC26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05EAC32" w14:textId="1981685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3B00C970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83CAE46" w14:textId="148D6100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AF66C13" w14:textId="0ECEECB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301C4E7E" w14:textId="77777777" w:rsidTr="000A44D3">
        <w:tc>
          <w:tcPr>
            <w:tcW w:w="432" w:type="pct"/>
            <w:vAlign w:val="bottom"/>
          </w:tcPr>
          <w:p w14:paraId="6E1C81D5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vAlign w:val="bottom"/>
          </w:tcPr>
          <w:p w14:paraId="56ADB4E0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</w:tcPr>
          <w:p w14:paraId="6100CFD0" w14:textId="76B0FE77" w:rsidR="00D50778" w:rsidRPr="00D50778" w:rsidRDefault="00D50778" w:rsidP="00D50778">
            <w:pPr>
              <w:pStyle w:val="TableHeading"/>
              <w:keepNext w:val="0"/>
              <w:keepLines w:val="0"/>
              <w:rPr>
                <w:b w:val="0"/>
                <w:sz w:val="22"/>
                <w:szCs w:val="22"/>
              </w:rPr>
            </w:pPr>
            <w:r w:rsidRPr="00D50778">
              <w:rPr>
                <w:b w:val="0"/>
                <w:sz w:val="22"/>
                <w:szCs w:val="22"/>
              </w:rPr>
              <w:t>C0</w:t>
            </w:r>
          </w:p>
        </w:tc>
        <w:tc>
          <w:tcPr>
            <w:tcW w:w="737" w:type="pct"/>
            <w:shd w:val="clear" w:color="auto" w:fill="auto"/>
          </w:tcPr>
          <w:p w14:paraId="7731419D" w14:textId="7F1F1416" w:rsidR="00D50778" w:rsidRPr="00D50778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2"/>
                <w:szCs w:val="22"/>
              </w:rPr>
            </w:pPr>
            <w:r w:rsidRPr="00D50778">
              <w:rPr>
                <w:b w:val="0"/>
                <w:sz w:val="22"/>
                <w:szCs w:val="22"/>
              </w:rPr>
              <w:t>Other Bundled Projects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37AF292F" w14:textId="73B3F4F8" w:rsidR="00D50778" w:rsidRDefault="00D50778" w:rsidP="00D50778">
            <w:pPr>
              <w:pStyle w:val="TableHeading"/>
              <w:keepNext w:val="0"/>
              <w:keepLine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5CBC15F" w14:textId="59C9C6E0" w:rsidR="00D50778" w:rsidRDefault="00D50778" w:rsidP="00D50778">
            <w:pPr>
              <w:pStyle w:val="TableHeading"/>
              <w:keepNext w:val="0"/>
              <w:keepLine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4C6366D" w14:textId="2CDF7816" w:rsidR="00D50778" w:rsidRDefault="00D50778" w:rsidP="00D50778">
            <w:pPr>
              <w:pStyle w:val="TableHeading"/>
              <w:keepNext w:val="0"/>
              <w:keepLine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322B011" w14:textId="140EAF60" w:rsidR="00D50778" w:rsidRDefault="00D50778" w:rsidP="00D50778">
            <w:pPr>
              <w:pStyle w:val="TableHeading"/>
              <w:keepNext w:val="0"/>
              <w:keepLine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9" w:type="pct"/>
            <w:vAlign w:val="bottom"/>
          </w:tcPr>
          <w:p w14:paraId="24C9460F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89164AC" w14:textId="126A9F04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CCFEF4D" w14:textId="1F630537" w:rsidR="00D50778" w:rsidRPr="008405AC" w:rsidRDefault="00D50778" w:rsidP="00D50778">
            <w:pPr>
              <w:pStyle w:val="TableHeading"/>
              <w:keepNext w:val="0"/>
              <w:keepLines w:val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 w:rsidRPr="008405AC"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  <w:t>See Appendix 5, Table 10</w:t>
            </w:r>
          </w:p>
        </w:tc>
      </w:tr>
      <w:tr w:rsidR="00D50778" w:rsidRPr="003D1775" w14:paraId="2BD7E984" w14:textId="77777777" w:rsidTr="00664608">
        <w:tc>
          <w:tcPr>
            <w:tcW w:w="432" w:type="pct"/>
            <w:shd w:val="clear" w:color="auto" w:fill="auto"/>
            <w:vAlign w:val="bottom"/>
          </w:tcPr>
          <w:p w14:paraId="17593D0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1" w:type="pct"/>
            <w:shd w:val="clear" w:color="auto" w:fill="auto"/>
            <w:vAlign w:val="bottom"/>
          </w:tcPr>
          <w:p w14:paraId="5586DE9A" w14:textId="437F822C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del w:id="10" w:author="Musingo, Senyoni" w:date="2019-05-13T10:39:00Z">
              <w:r w:rsidRPr="00BB7C07" w:rsidDel="00BB7C07">
                <w:rPr>
                  <w:rFonts w:cs="Calibri"/>
                  <w:b w:val="0"/>
                  <w:color w:val="000000"/>
                  <w:sz w:val="24"/>
                  <w:szCs w:val="24"/>
                </w:rPr>
                <w:delText>Non-TEDS Tx</w:delText>
              </w:r>
            </w:del>
            <w:ins w:id="11" w:author="Musingo, Senyoni" w:date="2019-05-13T10:39:00Z">
              <w:r>
                <w:rPr>
                  <w:rFonts w:cs="Calibri"/>
                  <w:b w:val="0"/>
                  <w:color w:val="000000"/>
                  <w:sz w:val="24"/>
                  <w:szCs w:val="24"/>
                </w:rPr>
                <w:t xml:space="preserve"> Other</w:t>
              </w:r>
            </w:ins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 Service Settings</w:t>
            </w:r>
          </w:p>
        </w:tc>
        <w:tc>
          <w:tcPr>
            <w:tcW w:w="347" w:type="pct"/>
            <w:shd w:val="clear" w:color="auto" w:fill="auto"/>
            <w:vAlign w:val="bottom"/>
          </w:tcPr>
          <w:p w14:paraId="3216A87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A49B400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Day Care 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688B248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D049E7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54106A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AA8844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0DE6F1A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6FD18269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384E1D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D50778" w:rsidRPr="003D1775" w14:paraId="2907DFC1" w14:textId="77777777" w:rsidTr="00664608">
        <w:tc>
          <w:tcPr>
            <w:tcW w:w="432" w:type="pct"/>
            <w:shd w:val="clear" w:color="auto" w:fill="auto"/>
            <w:vAlign w:val="bottom"/>
          </w:tcPr>
          <w:p w14:paraId="1526379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762F25AB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09C5097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67089C8D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Drop-In/Self-Help Centers  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06ABF4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2A3858B7" w14:textId="6A1917F8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4EB0231F" w14:textId="5FB96C1E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56403068" w14:textId="29305649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778DDEF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 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18AEC99A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0478CAC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Non-Direct Staff Minute</w:t>
            </w:r>
          </w:p>
        </w:tc>
      </w:tr>
      <w:tr w:rsidR="00D50778" w:rsidRPr="003D1775" w14:paraId="1C89CB19" w14:textId="77777777" w:rsidTr="00664608">
        <w:tc>
          <w:tcPr>
            <w:tcW w:w="432" w:type="pct"/>
            <w:shd w:val="clear" w:color="auto" w:fill="auto"/>
            <w:vAlign w:val="bottom"/>
          </w:tcPr>
          <w:p w14:paraId="2E1FB014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10B2B540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32E024C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BEEC50C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Outreach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720A3B64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0D9569F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80EB4F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74072B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6E7CD4C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45FBC663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6F6939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Non-Direct Staff Minute</w:t>
            </w:r>
          </w:p>
        </w:tc>
      </w:tr>
      <w:tr w:rsidR="00D50778" w:rsidRPr="003D1775" w14:paraId="161E42E7" w14:textId="77777777" w:rsidTr="00664608">
        <w:tc>
          <w:tcPr>
            <w:tcW w:w="432" w:type="pct"/>
            <w:shd w:val="clear" w:color="auto" w:fill="auto"/>
            <w:vAlign w:val="bottom"/>
          </w:tcPr>
          <w:p w14:paraId="6D41487C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7C86A50B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4769BB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653FC983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Respite Services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B229C3A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59D03DA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4DA0EA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5C71E8F9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903886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37949922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AC36C4A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D50778" w:rsidRPr="003D1775" w14:paraId="041B7786" w14:textId="77777777" w:rsidTr="00664608">
        <w:tc>
          <w:tcPr>
            <w:tcW w:w="432" w:type="pct"/>
            <w:shd w:val="clear" w:color="auto" w:fill="auto"/>
            <w:vAlign w:val="bottom"/>
          </w:tcPr>
          <w:p w14:paraId="21F9609A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76FBAEC3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306C5F3C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88E45F5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Incidental Expenses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151E9495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5136E40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1D6E0D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6B7BB0E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033F6FBC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 or Non- 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33AE27AF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B353ABF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Dollars Spent</w:t>
            </w:r>
          </w:p>
        </w:tc>
      </w:tr>
      <w:tr w:rsidR="00D50778" w:rsidRPr="003D1775" w14:paraId="4FBA4AAB" w14:textId="77777777" w:rsidTr="00664608">
        <w:tc>
          <w:tcPr>
            <w:tcW w:w="432" w:type="pct"/>
            <w:shd w:val="clear" w:color="auto" w:fill="auto"/>
            <w:vAlign w:val="bottom"/>
          </w:tcPr>
          <w:p w14:paraId="2CC503C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1D2DE62C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04E3DE69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34D80D01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Information and Referral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F77B54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0E73584A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7A0ED86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26902F1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046AAEF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0BC70304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Availability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CCB564A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D50778" w:rsidRPr="003D1775" w14:paraId="3773AB79" w14:textId="77777777" w:rsidTr="00664608">
        <w:tc>
          <w:tcPr>
            <w:tcW w:w="432" w:type="pct"/>
            <w:shd w:val="clear" w:color="auto" w:fill="auto"/>
            <w:vAlign w:val="bottom"/>
          </w:tcPr>
          <w:p w14:paraId="38CF70A4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09211A59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5FC88D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541AAF5E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Indicated Prevention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1EC68E6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4250E1E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3F80DE6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E3A115D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24B8EA5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6502BF01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5667A6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Direct Staff Minute</w:t>
            </w:r>
          </w:p>
        </w:tc>
      </w:tr>
      <w:tr w:rsidR="00D50778" w:rsidRPr="003D1775" w14:paraId="4341DD06" w14:textId="77777777" w:rsidTr="00664608">
        <w:tc>
          <w:tcPr>
            <w:tcW w:w="432" w:type="pct"/>
            <w:shd w:val="clear" w:color="auto" w:fill="auto"/>
            <w:vAlign w:val="bottom"/>
          </w:tcPr>
          <w:p w14:paraId="6B860EC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10F2EA7A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521A04B0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B32C0E2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Selective Prevention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751E7BFC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2D87633E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3DF6FC31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9" w:type="pct"/>
            <w:shd w:val="clear" w:color="auto" w:fill="auto"/>
            <w:vAlign w:val="bottom"/>
          </w:tcPr>
          <w:p w14:paraId="4735C642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75039F60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27061811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2FD6171F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Non-Direct Staff Minute</w:t>
            </w:r>
          </w:p>
        </w:tc>
      </w:tr>
      <w:tr w:rsidR="00D50778" w:rsidRPr="003D1775" w14:paraId="48452307" w14:textId="77777777" w:rsidTr="00664608">
        <w:tc>
          <w:tcPr>
            <w:tcW w:w="432" w:type="pct"/>
            <w:shd w:val="clear" w:color="auto" w:fill="auto"/>
            <w:vAlign w:val="bottom"/>
          </w:tcPr>
          <w:p w14:paraId="50C90413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4AAE1F06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14E90605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4A98A351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Universal Direct Prevention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5CBE286D" w14:textId="309256DA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14:paraId="0621BAD0" w14:textId="791AC162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57086F8A" w14:textId="1279C4CA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79ABE0E3" w14:textId="647F3A58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51DF69E9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02EEFCD2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2565AA5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Non-Direct Staff Minute</w:t>
            </w:r>
          </w:p>
        </w:tc>
      </w:tr>
      <w:tr w:rsidR="00D50778" w:rsidRPr="003D1775" w14:paraId="1E638DE9" w14:textId="77777777" w:rsidTr="00664608">
        <w:tc>
          <w:tcPr>
            <w:tcW w:w="432" w:type="pct"/>
            <w:shd w:val="clear" w:color="auto" w:fill="auto"/>
            <w:vAlign w:val="bottom"/>
          </w:tcPr>
          <w:p w14:paraId="1F5D9657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bottom"/>
          </w:tcPr>
          <w:p w14:paraId="645D566E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bottom"/>
          </w:tcPr>
          <w:p w14:paraId="6BC9971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" w:type="pct"/>
            <w:shd w:val="clear" w:color="auto" w:fill="auto"/>
            <w:vAlign w:val="bottom"/>
          </w:tcPr>
          <w:p w14:paraId="2FB66B75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b w:val="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 xml:space="preserve">Universal Indirect Prevention </w:t>
            </w:r>
          </w:p>
        </w:tc>
        <w:tc>
          <w:tcPr>
            <w:tcW w:w="270" w:type="pct"/>
            <w:shd w:val="clear" w:color="auto" w:fill="auto"/>
            <w:vAlign w:val="bottom"/>
          </w:tcPr>
          <w:p w14:paraId="0445252D" w14:textId="7FEE2E50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auto"/>
            <w:vAlign w:val="bottom"/>
          </w:tcPr>
          <w:p w14:paraId="6BAFCF44" w14:textId="6F73A5ED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52AF4C14" w14:textId="42B16078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bottom"/>
          </w:tcPr>
          <w:p w14:paraId="2A067628" w14:textId="29CEC0AC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bottom"/>
          </w:tcPr>
          <w:p w14:paraId="54EF9CAB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Non-Client-Specific</w:t>
            </w:r>
          </w:p>
        </w:tc>
        <w:tc>
          <w:tcPr>
            <w:tcW w:w="482" w:type="pct"/>
            <w:shd w:val="clear" w:color="auto" w:fill="auto"/>
            <w:vAlign w:val="bottom"/>
          </w:tcPr>
          <w:p w14:paraId="075A388C" w14:textId="77777777" w:rsidR="00D50778" w:rsidRPr="00BB7C07" w:rsidRDefault="00D50778" w:rsidP="00D50778">
            <w:pPr>
              <w:pStyle w:val="TableHeading"/>
              <w:keepNext w:val="0"/>
              <w:keepLines w:val="0"/>
              <w:jc w:val="left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Utilization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2B37FFF8" w14:textId="77777777" w:rsidR="00D50778" w:rsidRPr="00BB7C07" w:rsidRDefault="00D50778" w:rsidP="00D50778">
            <w:pPr>
              <w:pStyle w:val="TableHeading"/>
              <w:keepNext w:val="0"/>
              <w:keepLines w:val="0"/>
              <w:rPr>
                <w:rFonts w:cs="Calibri"/>
                <w:b w:val="0"/>
                <w:color w:val="000000"/>
                <w:sz w:val="24"/>
                <w:szCs w:val="24"/>
              </w:rPr>
            </w:pPr>
            <w:r w:rsidRPr="00BB7C07">
              <w:rPr>
                <w:rFonts w:cs="Calibri"/>
                <w:b w:val="0"/>
                <w:color w:val="000000"/>
                <w:sz w:val="24"/>
                <w:szCs w:val="24"/>
              </w:rPr>
              <w:t>Non-Direct Staff Minute</w:t>
            </w:r>
          </w:p>
        </w:tc>
      </w:tr>
    </w:tbl>
    <w:p w14:paraId="6C47DBB0" w14:textId="77777777" w:rsidR="00184A0E" w:rsidRDefault="00184A0E" w:rsidP="00FF556F">
      <w:bookmarkStart w:id="12" w:name="_Ethnicity"/>
      <w:bookmarkStart w:id="13" w:name="_Ethnicity_1"/>
      <w:bookmarkStart w:id="14" w:name="_Gender"/>
      <w:bookmarkStart w:id="15" w:name="_ProgramArea_1"/>
      <w:bookmarkStart w:id="16" w:name="_StateProvince"/>
      <w:bookmarkStart w:id="17" w:name="_Race"/>
      <w:bookmarkStart w:id="18" w:name="_State"/>
      <w:bookmarkStart w:id="19" w:name="_State/Province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184A0E" w:rsidSect="00FF5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1B3"/>
    <w:multiLevelType w:val="hybridMultilevel"/>
    <w:tmpl w:val="7FA8D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B68"/>
    <w:multiLevelType w:val="hybridMultilevel"/>
    <w:tmpl w:val="6AAE1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E72C8"/>
    <w:multiLevelType w:val="hybridMultilevel"/>
    <w:tmpl w:val="7AC2C4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17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singo, Senyoni">
    <w15:presenceInfo w15:providerId="AD" w15:userId="S-1-5-21-1210076395-888231931-1413245497-32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6F"/>
    <w:rsid w:val="00037E17"/>
    <w:rsid w:val="000B049F"/>
    <w:rsid w:val="00184A0E"/>
    <w:rsid w:val="0029503C"/>
    <w:rsid w:val="002F0D29"/>
    <w:rsid w:val="003C0885"/>
    <w:rsid w:val="003C4587"/>
    <w:rsid w:val="00472122"/>
    <w:rsid w:val="004D257C"/>
    <w:rsid w:val="00660BC8"/>
    <w:rsid w:val="00664608"/>
    <w:rsid w:val="0070067E"/>
    <w:rsid w:val="007114CF"/>
    <w:rsid w:val="007D0ADD"/>
    <w:rsid w:val="007D5EC2"/>
    <w:rsid w:val="008405AC"/>
    <w:rsid w:val="00840DC9"/>
    <w:rsid w:val="00872484"/>
    <w:rsid w:val="0088698E"/>
    <w:rsid w:val="008A27E5"/>
    <w:rsid w:val="008C2D37"/>
    <w:rsid w:val="0096536D"/>
    <w:rsid w:val="00AD127C"/>
    <w:rsid w:val="00BB7C07"/>
    <w:rsid w:val="00BE3336"/>
    <w:rsid w:val="00C80E82"/>
    <w:rsid w:val="00D50778"/>
    <w:rsid w:val="00DF0E02"/>
    <w:rsid w:val="00F65F71"/>
    <w:rsid w:val="00F873DC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3212"/>
  <w15:chartTrackingRefBased/>
  <w15:docId w15:val="{7DA565CE-0549-4C3B-B945-9C389FB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6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6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56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56F"/>
    <w:pPr>
      <w:keepNext/>
      <w:keepLines/>
      <w:numPr>
        <w:ilvl w:val="2"/>
        <w:numId w:val="1"/>
      </w:numPr>
      <w:spacing w:before="180" w:after="0" w:line="360" w:lineRule="auto"/>
      <w:outlineLvl w:val="2"/>
    </w:pPr>
    <w:rPr>
      <w:rFonts w:eastAsiaTheme="majorEastAsia" w:cstheme="majorBidi"/>
      <w:b/>
      <w:bCs/>
      <w:color w:val="4472C4" w:themeColor="accent1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556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5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5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55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556F"/>
    <w:rPr>
      <w:rFonts w:eastAsiaTheme="majorEastAsia" w:cstheme="majorBidi"/>
      <w:b/>
      <w:bCs/>
      <w:color w:val="4472C4" w:themeColor="accent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F556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5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56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FF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56F"/>
    <w:rPr>
      <w:rFonts w:eastAsiaTheme="minorEastAsia"/>
      <w:sz w:val="20"/>
      <w:szCs w:val="20"/>
    </w:rPr>
  </w:style>
  <w:style w:type="paragraph" w:customStyle="1" w:styleId="TableHeading">
    <w:name w:val="Table Heading"/>
    <w:basedOn w:val="Normal"/>
    <w:next w:val="Normal"/>
    <w:qFormat/>
    <w:rsid w:val="00FF556F"/>
    <w:pPr>
      <w:keepNext/>
      <w:keepLines/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eastAsia="Times New Roman" w:cs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6F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DC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D2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E830-E211-4834-9BC9-43327A5E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Musingo, Senyoni</cp:lastModifiedBy>
  <cp:revision>2</cp:revision>
  <cp:lastPrinted>2019-04-08T17:44:00Z</cp:lastPrinted>
  <dcterms:created xsi:type="dcterms:W3CDTF">2019-05-13T15:18:00Z</dcterms:created>
  <dcterms:modified xsi:type="dcterms:W3CDTF">2019-05-13T15:18:00Z</dcterms:modified>
</cp:coreProperties>
</file>